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AED3" w14:textId="34C88BE4" w:rsidR="00816F3D" w:rsidRPr="001047BB" w:rsidRDefault="00212772" w:rsidP="00EB7824">
      <w:pPr>
        <w:pStyle w:val="NoSpacing"/>
        <w:rPr>
          <w:sz w:val="48"/>
          <w:szCs w:val="48"/>
        </w:rPr>
      </w:pPr>
      <w:r w:rsidRPr="001047BB">
        <w:rPr>
          <w:rStyle w:val="TitleChar"/>
          <w:sz w:val="48"/>
          <w:szCs w:val="48"/>
        </w:rPr>
        <w:t>‘C</w:t>
      </w:r>
      <w:r w:rsidR="00A56F86" w:rsidRPr="001047BB">
        <w:rPr>
          <w:rStyle w:val="TitleChar"/>
          <w:sz w:val="48"/>
          <w:szCs w:val="48"/>
        </w:rPr>
        <w:t>reative Expressions in Libraries</w:t>
      </w:r>
      <w:r w:rsidR="00D00C7D" w:rsidRPr="001047BB">
        <w:rPr>
          <w:rStyle w:val="TitleChar"/>
          <w:sz w:val="48"/>
          <w:szCs w:val="48"/>
        </w:rPr>
        <w:t>’</w:t>
      </w:r>
      <w:r w:rsidR="00EB7824" w:rsidRPr="001047BB">
        <w:rPr>
          <w:rStyle w:val="TitleChar"/>
          <w:sz w:val="48"/>
          <w:szCs w:val="48"/>
        </w:rPr>
        <w:t xml:space="preserve"> Earl Shilton</w:t>
      </w:r>
      <w:r w:rsidR="004B3E60" w:rsidRPr="001047BB">
        <w:rPr>
          <w:rStyle w:val="TitleChar"/>
          <w:sz w:val="48"/>
          <w:szCs w:val="48"/>
        </w:rPr>
        <w:t xml:space="preserve"> </w:t>
      </w:r>
      <w:r w:rsidR="00A56F86" w:rsidRPr="001047BB">
        <w:rPr>
          <w:rStyle w:val="TitleChar"/>
          <w:sz w:val="48"/>
          <w:szCs w:val="48"/>
        </w:rPr>
        <w:t>Library</w:t>
      </w:r>
      <w:r w:rsidR="00D00C7D" w:rsidRPr="001047BB">
        <w:rPr>
          <w:rStyle w:val="TitleChar"/>
          <w:sz w:val="48"/>
          <w:szCs w:val="48"/>
        </w:rPr>
        <w:t xml:space="preserve"> Project</w:t>
      </w:r>
    </w:p>
    <w:p w14:paraId="412766D1" w14:textId="5A65460C" w:rsidR="00A56F86" w:rsidRPr="001047BB" w:rsidRDefault="00A56F86" w:rsidP="002119AE">
      <w:pPr>
        <w:pStyle w:val="Heading1"/>
        <w:jc w:val="both"/>
        <w:rPr>
          <w:b/>
          <w:bCs/>
          <w:sz w:val="28"/>
          <w:szCs w:val="28"/>
        </w:rPr>
      </w:pPr>
      <w:r w:rsidRPr="001047BB">
        <w:rPr>
          <w:b/>
          <w:bCs/>
          <w:sz w:val="28"/>
          <w:szCs w:val="28"/>
        </w:rPr>
        <w:t>Creative Practitioner</w:t>
      </w:r>
      <w:r w:rsidR="006352FD" w:rsidRPr="001047BB">
        <w:rPr>
          <w:b/>
          <w:bCs/>
          <w:sz w:val="28"/>
          <w:szCs w:val="28"/>
        </w:rPr>
        <w:t>’s Brief</w:t>
      </w:r>
      <w:r w:rsidR="0016069A" w:rsidRPr="009E0F4E">
        <w:rPr>
          <w:b/>
          <w:bCs/>
          <w:sz w:val="24"/>
          <w:szCs w:val="24"/>
        </w:rPr>
        <w:t>:</w:t>
      </w:r>
      <w:r w:rsidR="0016069A">
        <w:rPr>
          <w:b/>
          <w:bCs/>
          <w:sz w:val="24"/>
          <w:szCs w:val="24"/>
        </w:rPr>
        <w:t xml:space="preserve"> </w:t>
      </w:r>
      <w:r w:rsidR="0016069A">
        <w:rPr>
          <w:b/>
          <w:bCs/>
          <w:sz w:val="28"/>
          <w:szCs w:val="28"/>
        </w:rPr>
        <w:t>To plan, design, develop and deliver an i</w:t>
      </w:r>
      <w:r w:rsidR="00C93E7E" w:rsidRPr="001047BB">
        <w:rPr>
          <w:b/>
          <w:bCs/>
          <w:sz w:val="28"/>
          <w:szCs w:val="28"/>
        </w:rPr>
        <w:t>ntergenerational collabora</w:t>
      </w:r>
      <w:r w:rsidR="0000623E" w:rsidRPr="001047BB">
        <w:rPr>
          <w:b/>
          <w:bCs/>
          <w:sz w:val="28"/>
          <w:szCs w:val="28"/>
        </w:rPr>
        <w:t>tive</w:t>
      </w:r>
      <w:r w:rsidR="002B1F3D" w:rsidRPr="001047BB">
        <w:rPr>
          <w:b/>
          <w:bCs/>
          <w:sz w:val="28"/>
          <w:szCs w:val="28"/>
        </w:rPr>
        <w:t xml:space="preserve"> </w:t>
      </w:r>
      <w:r w:rsidR="002119AE" w:rsidRPr="001047BB">
        <w:rPr>
          <w:b/>
          <w:bCs/>
          <w:sz w:val="28"/>
          <w:szCs w:val="28"/>
        </w:rPr>
        <w:t>p</w:t>
      </w:r>
      <w:r w:rsidR="002B1F3D" w:rsidRPr="001047BB">
        <w:rPr>
          <w:b/>
          <w:bCs/>
          <w:sz w:val="28"/>
          <w:szCs w:val="28"/>
        </w:rPr>
        <w:t xml:space="preserve">roject </w:t>
      </w:r>
      <w:r w:rsidR="0016069A">
        <w:rPr>
          <w:b/>
          <w:bCs/>
          <w:sz w:val="28"/>
          <w:szCs w:val="28"/>
        </w:rPr>
        <w:t xml:space="preserve">for </w:t>
      </w:r>
      <w:r w:rsidR="001F29D9" w:rsidRPr="001047BB">
        <w:rPr>
          <w:b/>
          <w:bCs/>
          <w:sz w:val="28"/>
          <w:szCs w:val="28"/>
        </w:rPr>
        <w:t xml:space="preserve">KS2 </w:t>
      </w:r>
      <w:r w:rsidR="006919F2" w:rsidRPr="001047BB">
        <w:rPr>
          <w:b/>
          <w:bCs/>
          <w:sz w:val="28"/>
          <w:szCs w:val="28"/>
        </w:rPr>
        <w:t>pupils</w:t>
      </w:r>
      <w:r w:rsidR="006352FD" w:rsidRPr="001047BB">
        <w:rPr>
          <w:b/>
          <w:bCs/>
          <w:sz w:val="28"/>
          <w:szCs w:val="28"/>
        </w:rPr>
        <w:t xml:space="preserve"> and </w:t>
      </w:r>
      <w:r w:rsidR="00C93E7E" w:rsidRPr="001047BB">
        <w:rPr>
          <w:b/>
          <w:bCs/>
          <w:sz w:val="28"/>
          <w:szCs w:val="28"/>
        </w:rPr>
        <w:t xml:space="preserve">older </w:t>
      </w:r>
      <w:r w:rsidR="0000623E" w:rsidRPr="001047BB">
        <w:rPr>
          <w:b/>
          <w:bCs/>
          <w:sz w:val="28"/>
          <w:szCs w:val="28"/>
        </w:rPr>
        <w:t>people</w:t>
      </w:r>
      <w:r w:rsidR="00606E19" w:rsidRPr="001047BB">
        <w:rPr>
          <w:b/>
          <w:bCs/>
          <w:sz w:val="28"/>
          <w:szCs w:val="28"/>
        </w:rPr>
        <w:t xml:space="preserve"> </w:t>
      </w:r>
      <w:r w:rsidR="00C93E7E" w:rsidRPr="001047BB">
        <w:rPr>
          <w:b/>
          <w:bCs/>
          <w:sz w:val="28"/>
          <w:szCs w:val="28"/>
        </w:rPr>
        <w:t xml:space="preserve">to </w:t>
      </w:r>
      <w:r w:rsidR="002119AE" w:rsidRPr="001047BB">
        <w:rPr>
          <w:b/>
          <w:bCs/>
          <w:sz w:val="28"/>
          <w:szCs w:val="28"/>
        </w:rPr>
        <w:t>foster</w:t>
      </w:r>
      <w:r w:rsidR="00C93E7E" w:rsidRPr="001047BB">
        <w:rPr>
          <w:b/>
          <w:bCs/>
          <w:sz w:val="28"/>
          <w:szCs w:val="28"/>
        </w:rPr>
        <w:t xml:space="preserve"> connection through </w:t>
      </w:r>
      <w:r w:rsidR="0016069A">
        <w:rPr>
          <w:b/>
          <w:bCs/>
          <w:sz w:val="28"/>
          <w:szCs w:val="28"/>
        </w:rPr>
        <w:t xml:space="preserve">culture and creativity </w:t>
      </w:r>
      <w:r w:rsidR="0000623E" w:rsidRPr="001047BB">
        <w:rPr>
          <w:b/>
          <w:bCs/>
          <w:sz w:val="28"/>
          <w:szCs w:val="28"/>
        </w:rPr>
        <w:t>in the library</w:t>
      </w:r>
      <w:r w:rsidR="00C93E7E" w:rsidRPr="001047BB">
        <w:rPr>
          <w:b/>
          <w:bCs/>
          <w:sz w:val="28"/>
          <w:szCs w:val="28"/>
        </w:rPr>
        <w:t>.</w:t>
      </w:r>
      <w:r w:rsidR="00267198" w:rsidRPr="001047BB">
        <w:rPr>
          <w:b/>
          <w:bCs/>
          <w:sz w:val="28"/>
          <w:szCs w:val="28"/>
        </w:rPr>
        <w:t xml:space="preserve"> </w:t>
      </w:r>
    </w:p>
    <w:p w14:paraId="5FA9A4A3" w14:textId="4D22C9D4" w:rsidR="00EC666D" w:rsidRPr="009F2BC1" w:rsidRDefault="00EC666D" w:rsidP="00EC666D">
      <w:pPr>
        <w:rPr>
          <w:sz w:val="16"/>
          <w:szCs w:val="16"/>
        </w:rPr>
      </w:pPr>
    </w:p>
    <w:p w14:paraId="3056EC05" w14:textId="329A04EB" w:rsidR="00295C88" w:rsidRPr="001047BB" w:rsidRDefault="00EC666D" w:rsidP="00295C88">
      <w:pPr>
        <w:rPr>
          <w:sz w:val="26"/>
          <w:szCs w:val="26"/>
        </w:rPr>
      </w:pPr>
      <w:r w:rsidRPr="001047BB">
        <w:rPr>
          <w:b/>
          <w:bCs/>
          <w:sz w:val="26"/>
          <w:szCs w:val="26"/>
        </w:rPr>
        <w:t xml:space="preserve">Are you a Creative Practitioner who can work with </w:t>
      </w:r>
      <w:r w:rsidR="00D13B87" w:rsidRPr="001047BB">
        <w:rPr>
          <w:b/>
          <w:bCs/>
          <w:sz w:val="26"/>
          <w:szCs w:val="26"/>
        </w:rPr>
        <w:t>bot</w:t>
      </w:r>
      <w:r w:rsidR="009F2BC1" w:rsidRPr="001047BB">
        <w:rPr>
          <w:b/>
          <w:bCs/>
          <w:sz w:val="26"/>
          <w:szCs w:val="26"/>
        </w:rPr>
        <w:t>h</w:t>
      </w:r>
      <w:r w:rsidR="003B0BD9" w:rsidRPr="001047BB">
        <w:rPr>
          <w:b/>
          <w:bCs/>
          <w:sz w:val="26"/>
          <w:szCs w:val="26"/>
        </w:rPr>
        <w:t xml:space="preserve"> </w:t>
      </w:r>
      <w:r w:rsidR="002E3DDF" w:rsidRPr="001047BB">
        <w:rPr>
          <w:b/>
          <w:bCs/>
          <w:sz w:val="26"/>
          <w:szCs w:val="26"/>
        </w:rPr>
        <w:t>school pupils</w:t>
      </w:r>
      <w:r w:rsidR="009F2BC1" w:rsidRPr="001047BB">
        <w:rPr>
          <w:b/>
          <w:bCs/>
          <w:sz w:val="26"/>
          <w:szCs w:val="26"/>
        </w:rPr>
        <w:t xml:space="preserve"> and older </w:t>
      </w:r>
      <w:r w:rsidR="0000623E" w:rsidRPr="001047BB">
        <w:rPr>
          <w:b/>
          <w:bCs/>
          <w:sz w:val="26"/>
          <w:szCs w:val="26"/>
        </w:rPr>
        <w:t>people</w:t>
      </w:r>
      <w:r w:rsidR="007E5039" w:rsidRPr="001047BB">
        <w:rPr>
          <w:b/>
          <w:bCs/>
          <w:sz w:val="26"/>
          <w:szCs w:val="26"/>
        </w:rPr>
        <w:t>, using</w:t>
      </w:r>
      <w:r w:rsidRPr="001047BB">
        <w:rPr>
          <w:b/>
          <w:bCs/>
          <w:sz w:val="26"/>
          <w:szCs w:val="26"/>
        </w:rPr>
        <w:t xml:space="preserve"> </w:t>
      </w:r>
      <w:r w:rsidR="005B0997">
        <w:rPr>
          <w:b/>
          <w:bCs/>
          <w:sz w:val="26"/>
          <w:szCs w:val="26"/>
        </w:rPr>
        <w:t>the arts</w:t>
      </w:r>
      <w:r w:rsidRPr="001047BB">
        <w:rPr>
          <w:b/>
          <w:bCs/>
          <w:sz w:val="26"/>
          <w:szCs w:val="26"/>
        </w:rPr>
        <w:t xml:space="preserve"> as a catalyst to connect them to their local library</w:t>
      </w:r>
      <w:r w:rsidR="0000623E" w:rsidRPr="001047BB">
        <w:rPr>
          <w:b/>
          <w:bCs/>
          <w:sz w:val="26"/>
          <w:szCs w:val="26"/>
        </w:rPr>
        <w:t xml:space="preserve"> and to each other</w:t>
      </w:r>
      <w:r w:rsidRPr="001047BB">
        <w:rPr>
          <w:b/>
          <w:bCs/>
          <w:sz w:val="26"/>
          <w:szCs w:val="26"/>
        </w:rPr>
        <w:t xml:space="preserve">? </w:t>
      </w:r>
    </w:p>
    <w:p w14:paraId="7773F4E5" w14:textId="77777777" w:rsidR="00875211" w:rsidRPr="009F2BC1" w:rsidRDefault="00875211" w:rsidP="00BE6385">
      <w:pPr>
        <w:spacing w:after="0"/>
        <w:jc w:val="both"/>
        <w:rPr>
          <w:sz w:val="16"/>
          <w:szCs w:val="16"/>
        </w:rPr>
      </w:pPr>
    </w:p>
    <w:p w14:paraId="6D7DE8AB" w14:textId="1CDE48C6" w:rsidR="00393B14" w:rsidRPr="00CD1E3C" w:rsidRDefault="00393B14" w:rsidP="003F166F">
      <w:pPr>
        <w:jc w:val="both"/>
        <w:rPr>
          <w:sz w:val="24"/>
          <w:szCs w:val="24"/>
        </w:rPr>
      </w:pPr>
      <w:r w:rsidRPr="00CD1E3C">
        <w:rPr>
          <w:b/>
          <w:bCs/>
          <w:sz w:val="24"/>
          <w:szCs w:val="24"/>
        </w:rPr>
        <w:t>Commissioning organisation</w:t>
      </w:r>
      <w:r w:rsidRPr="00CD1E3C">
        <w:rPr>
          <w:sz w:val="24"/>
          <w:szCs w:val="24"/>
        </w:rPr>
        <w:t xml:space="preserve">: Culture Leicestershire </w:t>
      </w:r>
    </w:p>
    <w:p w14:paraId="40C3E40B" w14:textId="25572970" w:rsidR="00393B14" w:rsidRPr="00CD1E3C" w:rsidRDefault="00393B14" w:rsidP="003F166F">
      <w:pPr>
        <w:jc w:val="both"/>
        <w:rPr>
          <w:sz w:val="24"/>
          <w:szCs w:val="24"/>
        </w:rPr>
      </w:pPr>
      <w:r w:rsidRPr="00CD1E3C">
        <w:rPr>
          <w:b/>
          <w:bCs/>
          <w:sz w:val="24"/>
          <w:szCs w:val="24"/>
        </w:rPr>
        <w:t>Location</w:t>
      </w:r>
      <w:r w:rsidRPr="00CD1E3C">
        <w:rPr>
          <w:sz w:val="24"/>
          <w:szCs w:val="24"/>
        </w:rPr>
        <w:t xml:space="preserve">: </w:t>
      </w:r>
      <w:r w:rsidR="00C93E7E" w:rsidRPr="00CD1E3C">
        <w:rPr>
          <w:sz w:val="24"/>
          <w:szCs w:val="24"/>
        </w:rPr>
        <w:t>Earl Shilton</w:t>
      </w:r>
      <w:r w:rsidR="004F3773" w:rsidRPr="00CD1E3C">
        <w:rPr>
          <w:sz w:val="24"/>
          <w:szCs w:val="24"/>
        </w:rPr>
        <w:t xml:space="preserve"> Librar</w:t>
      </w:r>
      <w:r w:rsidR="00995A96" w:rsidRPr="00CD1E3C">
        <w:rPr>
          <w:sz w:val="24"/>
          <w:szCs w:val="24"/>
        </w:rPr>
        <w:t xml:space="preserve">y, </w:t>
      </w:r>
      <w:r w:rsidR="00C93E7E" w:rsidRPr="00CD1E3C">
        <w:rPr>
          <w:sz w:val="24"/>
          <w:szCs w:val="24"/>
        </w:rPr>
        <w:t>Wood St, Earl Shilton, Leicester LE9 7NE</w:t>
      </w:r>
    </w:p>
    <w:p w14:paraId="3E731FF8" w14:textId="742168A7" w:rsidR="000B30AF" w:rsidRPr="00CD1E3C" w:rsidRDefault="000B30AF" w:rsidP="003F166F">
      <w:pPr>
        <w:jc w:val="both"/>
        <w:rPr>
          <w:sz w:val="24"/>
          <w:szCs w:val="24"/>
        </w:rPr>
      </w:pPr>
      <w:r w:rsidRPr="00CD1E3C">
        <w:rPr>
          <w:b/>
          <w:bCs/>
          <w:sz w:val="24"/>
          <w:szCs w:val="24"/>
        </w:rPr>
        <w:t>Time and Day:</w:t>
      </w:r>
      <w:r w:rsidRPr="00CD1E3C">
        <w:rPr>
          <w:sz w:val="24"/>
          <w:szCs w:val="24"/>
        </w:rPr>
        <w:t xml:space="preserve"> </w:t>
      </w:r>
      <w:r w:rsidR="00CD1E3C">
        <w:rPr>
          <w:sz w:val="24"/>
          <w:szCs w:val="24"/>
        </w:rPr>
        <w:t>6 x weekly s</w:t>
      </w:r>
      <w:r w:rsidR="001266D5" w:rsidRPr="00CD1E3C">
        <w:rPr>
          <w:sz w:val="24"/>
          <w:szCs w:val="24"/>
        </w:rPr>
        <w:t xml:space="preserve">essions will take place </w:t>
      </w:r>
      <w:r w:rsidRPr="00CD1E3C">
        <w:rPr>
          <w:sz w:val="24"/>
          <w:szCs w:val="24"/>
        </w:rPr>
        <w:t>Wednesday 11-12</w:t>
      </w:r>
      <w:r w:rsidR="00BC3E36" w:rsidRPr="00CD1E3C">
        <w:rPr>
          <w:sz w:val="24"/>
          <w:szCs w:val="24"/>
        </w:rPr>
        <w:t>noon</w:t>
      </w:r>
      <w:ins w:id="0" w:author="Nicola Levin" w:date="2024-12-12T14:28:00Z" w16du:dateUtc="2024-12-12T14:28:00Z">
        <w:r w:rsidR="001266D5" w:rsidRPr="00CD1E3C">
          <w:rPr>
            <w:sz w:val="24"/>
            <w:szCs w:val="24"/>
          </w:rPr>
          <w:t xml:space="preserve"> </w:t>
        </w:r>
      </w:ins>
      <w:r w:rsidR="00633418" w:rsidRPr="00CD1E3C">
        <w:rPr>
          <w:sz w:val="24"/>
          <w:szCs w:val="24"/>
        </w:rPr>
        <w:t xml:space="preserve"> </w:t>
      </w:r>
    </w:p>
    <w:p w14:paraId="021233A1" w14:textId="1D9B545D" w:rsidR="001047BB" w:rsidRPr="00CD1E3C" w:rsidRDefault="001047BB" w:rsidP="001047BB">
      <w:pPr>
        <w:jc w:val="both"/>
        <w:rPr>
          <w:sz w:val="24"/>
          <w:szCs w:val="24"/>
        </w:rPr>
      </w:pPr>
      <w:r w:rsidRPr="00CD1E3C">
        <w:rPr>
          <w:b/>
          <w:bCs/>
          <w:sz w:val="24"/>
          <w:szCs w:val="24"/>
        </w:rPr>
        <w:t>Submission deadline</w:t>
      </w:r>
      <w:r w:rsidRPr="00CD1E3C">
        <w:rPr>
          <w:sz w:val="24"/>
          <w:szCs w:val="24"/>
        </w:rPr>
        <w:t xml:space="preserve">: </w:t>
      </w:r>
      <w:r w:rsidR="00A86528" w:rsidRPr="00CD1E3C">
        <w:rPr>
          <w:sz w:val="24"/>
          <w:szCs w:val="24"/>
        </w:rPr>
        <w:t>5pm on Tuesday 14th January</w:t>
      </w:r>
    </w:p>
    <w:p w14:paraId="0C48823C" w14:textId="35202AA2" w:rsidR="001047BB" w:rsidRPr="00CD1E3C" w:rsidRDefault="001047BB" w:rsidP="001047BB">
      <w:pPr>
        <w:jc w:val="both"/>
        <w:rPr>
          <w:sz w:val="24"/>
          <w:szCs w:val="24"/>
        </w:rPr>
      </w:pPr>
      <w:r w:rsidRPr="00CD1E3C">
        <w:rPr>
          <w:b/>
          <w:bCs/>
          <w:sz w:val="24"/>
          <w:szCs w:val="24"/>
        </w:rPr>
        <w:t>Managed by:</w:t>
      </w:r>
      <w:r w:rsidRPr="00CD1E3C">
        <w:rPr>
          <w:sz w:val="24"/>
          <w:szCs w:val="24"/>
        </w:rPr>
        <w:t xml:space="preserve"> Community Participation Worker (CPW), Amarjeet Singh</w:t>
      </w:r>
    </w:p>
    <w:p w14:paraId="56D2FAD5" w14:textId="77777777" w:rsidR="001047BB" w:rsidRPr="00CD1E3C" w:rsidRDefault="001047BB" w:rsidP="001047BB">
      <w:pPr>
        <w:jc w:val="both"/>
        <w:rPr>
          <w:sz w:val="24"/>
          <w:szCs w:val="24"/>
        </w:rPr>
      </w:pPr>
      <w:r w:rsidRPr="00CD1E3C">
        <w:rPr>
          <w:b/>
          <w:bCs/>
          <w:sz w:val="24"/>
          <w:szCs w:val="24"/>
        </w:rPr>
        <w:t>Recruitment by</w:t>
      </w:r>
      <w:r w:rsidRPr="00CD1E3C">
        <w:rPr>
          <w:sz w:val="24"/>
          <w:szCs w:val="24"/>
        </w:rPr>
        <w:t>: A panel of staff from the library service, led by the CPW.</w:t>
      </w:r>
    </w:p>
    <w:p w14:paraId="5BE8047B" w14:textId="77777777" w:rsidR="00BC3E36" w:rsidRDefault="00BC3E36" w:rsidP="001047BB">
      <w:pPr>
        <w:jc w:val="both"/>
      </w:pPr>
    </w:p>
    <w:p w14:paraId="4280EB9E" w14:textId="160388C0" w:rsidR="00A56F86" w:rsidRPr="009F3304" w:rsidRDefault="00816F3D" w:rsidP="00BE6385">
      <w:pPr>
        <w:tabs>
          <w:tab w:val="left" w:pos="1215"/>
        </w:tabs>
        <w:jc w:val="both"/>
        <w:rPr>
          <w:rFonts w:cstheme="minorHAnsi"/>
          <w:b/>
          <w:bCs/>
          <w:szCs w:val="22"/>
          <w:u w:val="single"/>
        </w:rPr>
      </w:pPr>
      <w:r w:rsidRPr="009F3304">
        <w:rPr>
          <w:rFonts w:cstheme="minorHAnsi"/>
          <w:b/>
          <w:bCs/>
          <w:szCs w:val="22"/>
          <w:u w:val="single"/>
        </w:rPr>
        <w:t>About Culture Leicestershire</w:t>
      </w:r>
    </w:p>
    <w:p w14:paraId="6D8A6983" w14:textId="77306C42" w:rsidR="009F2BC1" w:rsidRPr="009F3304" w:rsidRDefault="00BC3E36" w:rsidP="003F166F">
      <w:pPr>
        <w:jc w:val="both"/>
        <w:rPr>
          <w:rFonts w:cstheme="minorHAnsi"/>
          <w:szCs w:val="22"/>
        </w:rPr>
      </w:pPr>
      <w:r w:rsidRPr="009F3304">
        <w:rPr>
          <w:rFonts w:cstheme="minorHAnsi"/>
          <w:b/>
          <w:bCs/>
          <w:szCs w:val="22"/>
        </w:rPr>
        <w:t xml:space="preserve">Culture Leicestershire </w:t>
      </w:r>
      <w:r w:rsidRPr="009F3304">
        <w:rPr>
          <w:rFonts w:cstheme="minorHAnsi"/>
          <w:szCs w:val="22"/>
        </w:rPr>
        <w:t>is</w:t>
      </w:r>
      <w:r w:rsidRPr="009F3304">
        <w:rPr>
          <w:rFonts w:cstheme="minorHAnsi"/>
          <w:b/>
          <w:bCs/>
          <w:szCs w:val="22"/>
        </w:rPr>
        <w:t xml:space="preserve"> </w:t>
      </w:r>
      <w:r w:rsidRPr="009F3304">
        <w:rPr>
          <w:rFonts w:cstheme="minorHAnsi"/>
          <w:szCs w:val="22"/>
        </w:rPr>
        <w:t xml:space="preserve">the County Council’s Library, Heritage, Collections, Learning and Participation Services. Our vision is to create space to spark imagination, celebrate communities and enhance wellbeing. </w:t>
      </w:r>
      <w:r w:rsidR="00B06589" w:rsidRPr="009F3304">
        <w:rPr>
          <w:rFonts w:cstheme="minorHAnsi"/>
          <w:szCs w:val="22"/>
        </w:rPr>
        <w:t xml:space="preserve">We </w:t>
      </w:r>
      <w:r w:rsidRPr="009F3304">
        <w:rPr>
          <w:rFonts w:cstheme="minorHAnsi"/>
          <w:szCs w:val="22"/>
        </w:rPr>
        <w:t xml:space="preserve">are a </w:t>
      </w:r>
      <w:r w:rsidR="00B06589" w:rsidRPr="009F3304">
        <w:rPr>
          <w:rFonts w:cstheme="minorHAnsi"/>
          <w:szCs w:val="22"/>
        </w:rPr>
        <w:t>National Portfolio Organisation (NPO)</w:t>
      </w:r>
      <w:r w:rsidRPr="009F3304">
        <w:rPr>
          <w:rFonts w:cstheme="minorHAnsi"/>
          <w:szCs w:val="22"/>
        </w:rPr>
        <w:t>,</w:t>
      </w:r>
      <w:r w:rsidR="00B06589" w:rsidRPr="009F3304">
        <w:rPr>
          <w:rFonts w:cstheme="minorHAnsi"/>
          <w:szCs w:val="22"/>
        </w:rPr>
        <w:t xml:space="preserve"> funding from Arts Council England</w:t>
      </w:r>
      <w:r w:rsidR="00393B14" w:rsidRPr="009F3304">
        <w:rPr>
          <w:rFonts w:cstheme="minorHAnsi"/>
          <w:szCs w:val="22"/>
        </w:rPr>
        <w:t xml:space="preserve"> to support them to deliver the </w:t>
      </w:r>
      <w:r w:rsidR="00BE6385" w:rsidRPr="009F3304">
        <w:rPr>
          <w:rFonts w:cstheme="minorHAnsi"/>
          <w:szCs w:val="22"/>
        </w:rPr>
        <w:t>‘Let’s</w:t>
      </w:r>
      <w:r w:rsidR="00393B14" w:rsidRPr="009F3304">
        <w:rPr>
          <w:rFonts w:cstheme="minorHAnsi"/>
          <w:szCs w:val="22"/>
        </w:rPr>
        <w:t xml:space="preserve"> Create</w:t>
      </w:r>
      <w:r w:rsidR="00BE6385" w:rsidRPr="009F3304">
        <w:rPr>
          <w:rFonts w:cstheme="minorHAnsi"/>
          <w:szCs w:val="22"/>
        </w:rPr>
        <w:t xml:space="preserve">’ </w:t>
      </w:r>
      <w:r w:rsidR="00393B14" w:rsidRPr="009F3304">
        <w:rPr>
          <w:rFonts w:cstheme="minorHAnsi"/>
          <w:szCs w:val="22"/>
        </w:rPr>
        <w:t>strategy</w:t>
      </w:r>
      <w:r w:rsidR="00BE6385" w:rsidRPr="009F3304">
        <w:rPr>
          <w:rFonts w:cstheme="minorHAnsi"/>
          <w:szCs w:val="22"/>
        </w:rPr>
        <w:t xml:space="preserve">. </w:t>
      </w:r>
      <w:r w:rsidR="00393B14" w:rsidRPr="009F3304">
        <w:rPr>
          <w:rFonts w:cstheme="minorHAnsi"/>
          <w:szCs w:val="22"/>
        </w:rPr>
        <w:t xml:space="preserve"> </w:t>
      </w:r>
      <w:r w:rsidR="00D26566" w:rsidRPr="009F3304">
        <w:rPr>
          <w:rFonts w:cstheme="minorHAnsi"/>
          <w:szCs w:val="22"/>
        </w:rPr>
        <w:t>For more information</w:t>
      </w:r>
      <w:r w:rsidR="00393B14" w:rsidRPr="009F3304">
        <w:rPr>
          <w:rFonts w:cstheme="minorHAnsi"/>
          <w:szCs w:val="22"/>
        </w:rPr>
        <w:t xml:space="preserve"> please visit: </w:t>
      </w:r>
    </w:p>
    <w:p w14:paraId="7067661D" w14:textId="77777777" w:rsidR="00393B14" w:rsidRPr="009F3304" w:rsidRDefault="00393B14" w:rsidP="003F166F">
      <w:pPr>
        <w:jc w:val="both"/>
        <w:rPr>
          <w:rFonts w:cstheme="minorHAnsi"/>
          <w:szCs w:val="22"/>
        </w:rPr>
      </w:pPr>
      <w:hyperlink r:id="rId11" w:history="1">
        <w:r w:rsidRPr="009F3304">
          <w:rPr>
            <w:rStyle w:val="Hyperlink"/>
            <w:rFonts w:cstheme="minorHAnsi"/>
            <w:szCs w:val="22"/>
          </w:rPr>
          <w:t>Arts Council National Portfolio Organisation Investment programme</w:t>
        </w:r>
      </w:hyperlink>
    </w:p>
    <w:p w14:paraId="0F3FD0B5" w14:textId="10A02846" w:rsidR="00393B14" w:rsidRPr="009F3304" w:rsidRDefault="00393B14" w:rsidP="003F166F">
      <w:pPr>
        <w:jc w:val="both"/>
        <w:rPr>
          <w:rFonts w:cstheme="minorHAnsi"/>
          <w:szCs w:val="22"/>
        </w:rPr>
      </w:pPr>
      <w:hyperlink r:id="rId12" w:history="1">
        <w:r w:rsidRPr="009F3304">
          <w:rPr>
            <w:rStyle w:val="Hyperlink"/>
            <w:rFonts w:cstheme="minorHAnsi"/>
            <w:szCs w:val="22"/>
          </w:rPr>
          <w:t xml:space="preserve">Culture Leicestershire </w:t>
        </w:r>
      </w:hyperlink>
      <w:r w:rsidRPr="009F3304">
        <w:rPr>
          <w:rFonts w:cstheme="minorHAnsi"/>
          <w:szCs w:val="22"/>
        </w:rPr>
        <w:t xml:space="preserve"> </w:t>
      </w:r>
    </w:p>
    <w:p w14:paraId="78D8BF47" w14:textId="75306DF2" w:rsidR="00BE65E3" w:rsidRPr="009F3304" w:rsidRDefault="00D00C7D" w:rsidP="003F166F">
      <w:pPr>
        <w:jc w:val="both"/>
        <w:rPr>
          <w:rFonts w:cstheme="minorHAnsi"/>
          <w:szCs w:val="22"/>
        </w:rPr>
      </w:pPr>
      <w:hyperlink r:id="rId13" w:history="1">
        <w:r w:rsidRPr="009F3304">
          <w:rPr>
            <w:rStyle w:val="Hyperlink"/>
            <w:rFonts w:cstheme="minorHAnsi"/>
            <w:szCs w:val="22"/>
          </w:rPr>
          <w:t>Leicestershire Libraries</w:t>
        </w:r>
      </w:hyperlink>
      <w:r w:rsidRPr="009F3304">
        <w:rPr>
          <w:rFonts w:cstheme="minorHAnsi"/>
          <w:szCs w:val="22"/>
        </w:rPr>
        <w:t xml:space="preserve"> </w:t>
      </w:r>
    </w:p>
    <w:p w14:paraId="11CF546E" w14:textId="77777777" w:rsidR="001047BB" w:rsidRPr="009F3304" w:rsidRDefault="00B06589" w:rsidP="001047BB">
      <w:pPr>
        <w:jc w:val="both"/>
        <w:rPr>
          <w:rFonts w:cstheme="minorHAnsi"/>
          <w:szCs w:val="22"/>
        </w:rPr>
      </w:pPr>
      <w:r w:rsidRPr="009F3304">
        <w:rPr>
          <w:rFonts w:cstheme="minorHAnsi"/>
          <w:szCs w:val="22"/>
        </w:rPr>
        <w:t xml:space="preserve">Our Libraries NPO strand is called </w:t>
      </w:r>
      <w:r w:rsidR="00D26566" w:rsidRPr="009F3304">
        <w:rPr>
          <w:rFonts w:cstheme="minorHAnsi"/>
          <w:szCs w:val="22"/>
        </w:rPr>
        <w:t>‘Creative Expression in Libraries’</w:t>
      </w:r>
      <w:r w:rsidRPr="009F3304">
        <w:rPr>
          <w:rFonts w:cstheme="minorHAnsi"/>
          <w:szCs w:val="22"/>
        </w:rPr>
        <w:t xml:space="preserve">. Our </w:t>
      </w:r>
      <w:r w:rsidR="00D26566" w:rsidRPr="009F3304">
        <w:rPr>
          <w:rFonts w:cstheme="minorHAnsi"/>
          <w:szCs w:val="22"/>
        </w:rPr>
        <w:t>aim</w:t>
      </w:r>
      <w:r w:rsidRPr="009F3304">
        <w:rPr>
          <w:rFonts w:cstheme="minorHAnsi"/>
          <w:szCs w:val="22"/>
        </w:rPr>
        <w:t xml:space="preserve"> is</w:t>
      </w:r>
      <w:r w:rsidR="00D26566" w:rsidRPr="009F3304">
        <w:rPr>
          <w:rFonts w:cstheme="minorHAnsi"/>
          <w:szCs w:val="22"/>
        </w:rPr>
        <w:t xml:space="preserve"> to commission specific creative activities to</w:t>
      </w:r>
      <w:r w:rsidR="00F25024" w:rsidRPr="009F3304">
        <w:rPr>
          <w:rFonts w:cstheme="minorHAnsi"/>
          <w:szCs w:val="22"/>
        </w:rPr>
        <w:t xml:space="preserve"> help</w:t>
      </w:r>
      <w:r w:rsidR="00D26566" w:rsidRPr="009F3304">
        <w:rPr>
          <w:rFonts w:cstheme="minorHAnsi"/>
          <w:szCs w:val="22"/>
        </w:rPr>
        <w:t xml:space="preserve"> develop</w:t>
      </w:r>
      <w:r w:rsidRPr="009F3304">
        <w:rPr>
          <w:rFonts w:cstheme="minorHAnsi"/>
          <w:szCs w:val="22"/>
        </w:rPr>
        <w:t xml:space="preserve"> new</w:t>
      </w:r>
      <w:r w:rsidR="00D26566" w:rsidRPr="009F3304">
        <w:rPr>
          <w:rFonts w:cstheme="minorHAnsi"/>
          <w:szCs w:val="22"/>
        </w:rPr>
        <w:t xml:space="preserve"> library audiences and make libraries vibrant cultural hubs in </w:t>
      </w:r>
      <w:r w:rsidR="00A3777A" w:rsidRPr="009F3304">
        <w:rPr>
          <w:rFonts w:cstheme="minorHAnsi"/>
          <w:szCs w:val="22"/>
        </w:rPr>
        <w:t xml:space="preserve">our </w:t>
      </w:r>
      <w:r w:rsidR="00D26566" w:rsidRPr="009F3304">
        <w:rPr>
          <w:rFonts w:cstheme="minorHAnsi"/>
          <w:szCs w:val="22"/>
        </w:rPr>
        <w:t xml:space="preserve">communities. </w:t>
      </w:r>
      <w:r w:rsidR="00C93E7E" w:rsidRPr="009F3304">
        <w:rPr>
          <w:rFonts w:cstheme="minorHAnsi"/>
          <w:szCs w:val="22"/>
        </w:rPr>
        <w:t>Earl Shilton</w:t>
      </w:r>
      <w:r w:rsidR="00F55599" w:rsidRPr="009F3304">
        <w:rPr>
          <w:rFonts w:cstheme="minorHAnsi"/>
          <w:szCs w:val="22"/>
        </w:rPr>
        <w:t xml:space="preserve"> </w:t>
      </w:r>
      <w:r w:rsidR="00D00C7D" w:rsidRPr="009F3304">
        <w:rPr>
          <w:rFonts w:cstheme="minorHAnsi"/>
          <w:szCs w:val="22"/>
        </w:rPr>
        <w:t xml:space="preserve">Library, alongside </w:t>
      </w:r>
      <w:r w:rsidR="00C93E7E" w:rsidRPr="009F3304">
        <w:rPr>
          <w:rFonts w:cstheme="minorHAnsi"/>
          <w:szCs w:val="22"/>
        </w:rPr>
        <w:t>three</w:t>
      </w:r>
      <w:r w:rsidR="00D00C7D" w:rsidRPr="009F3304">
        <w:rPr>
          <w:rFonts w:cstheme="minorHAnsi"/>
          <w:szCs w:val="22"/>
        </w:rPr>
        <w:t xml:space="preserve"> other</w:t>
      </w:r>
      <w:r w:rsidR="00D26566" w:rsidRPr="009F3304">
        <w:rPr>
          <w:rFonts w:cstheme="minorHAnsi"/>
          <w:szCs w:val="22"/>
        </w:rPr>
        <w:t xml:space="preserve"> Leicestershire Librar</w:t>
      </w:r>
      <w:r w:rsidR="00D00C7D" w:rsidRPr="009F3304">
        <w:rPr>
          <w:rFonts w:cstheme="minorHAnsi"/>
          <w:szCs w:val="22"/>
        </w:rPr>
        <w:t>y sites</w:t>
      </w:r>
      <w:r w:rsidR="00992440" w:rsidRPr="009F3304">
        <w:rPr>
          <w:rFonts w:cstheme="minorHAnsi"/>
          <w:szCs w:val="22"/>
        </w:rPr>
        <w:t>,</w:t>
      </w:r>
      <w:r w:rsidR="00D00C7D" w:rsidRPr="009F3304">
        <w:rPr>
          <w:rFonts w:cstheme="minorHAnsi"/>
          <w:szCs w:val="22"/>
        </w:rPr>
        <w:t xml:space="preserve"> </w:t>
      </w:r>
      <w:r w:rsidR="00D26566" w:rsidRPr="009F3304">
        <w:rPr>
          <w:rFonts w:cstheme="minorHAnsi"/>
          <w:szCs w:val="22"/>
        </w:rPr>
        <w:t>ha</w:t>
      </w:r>
      <w:r w:rsidR="00C11491" w:rsidRPr="009F3304">
        <w:rPr>
          <w:rFonts w:cstheme="minorHAnsi"/>
          <w:szCs w:val="22"/>
        </w:rPr>
        <w:t>s</w:t>
      </w:r>
      <w:r w:rsidR="00D26566" w:rsidRPr="009F3304">
        <w:rPr>
          <w:rFonts w:cstheme="minorHAnsi"/>
          <w:szCs w:val="22"/>
        </w:rPr>
        <w:t xml:space="preserve"> been identified</w:t>
      </w:r>
      <w:r w:rsidR="004B49E5" w:rsidRPr="009F3304">
        <w:rPr>
          <w:rFonts w:cstheme="minorHAnsi"/>
          <w:szCs w:val="22"/>
        </w:rPr>
        <w:t xml:space="preserve"> for the</w:t>
      </w:r>
      <w:r w:rsidR="00D26566" w:rsidRPr="009F3304">
        <w:rPr>
          <w:rFonts w:cstheme="minorHAnsi"/>
          <w:szCs w:val="22"/>
        </w:rPr>
        <w:t xml:space="preserve"> </w:t>
      </w:r>
      <w:r w:rsidR="00647804" w:rsidRPr="009F3304">
        <w:rPr>
          <w:rFonts w:cstheme="minorHAnsi"/>
          <w:szCs w:val="22"/>
        </w:rPr>
        <w:t>second</w:t>
      </w:r>
      <w:r w:rsidR="004B49E5" w:rsidRPr="009F3304">
        <w:rPr>
          <w:rFonts w:cstheme="minorHAnsi"/>
          <w:szCs w:val="22"/>
        </w:rPr>
        <w:t xml:space="preserve"> year of the NPO programme. These libraries</w:t>
      </w:r>
      <w:r w:rsidR="007F72C7" w:rsidRPr="009F3304">
        <w:rPr>
          <w:rFonts w:cstheme="minorHAnsi"/>
          <w:szCs w:val="22"/>
        </w:rPr>
        <w:t xml:space="preserve"> </w:t>
      </w:r>
      <w:r w:rsidR="00D26566" w:rsidRPr="009F3304">
        <w:rPr>
          <w:rFonts w:cstheme="minorHAnsi"/>
          <w:szCs w:val="22"/>
        </w:rPr>
        <w:t>will appoint a Creative Practitioner to creat</w:t>
      </w:r>
      <w:r w:rsidR="004B49E5" w:rsidRPr="009F3304">
        <w:rPr>
          <w:rFonts w:cstheme="minorHAnsi"/>
          <w:szCs w:val="22"/>
        </w:rPr>
        <w:t>e</w:t>
      </w:r>
      <w:r w:rsidR="00D26566" w:rsidRPr="009F3304">
        <w:rPr>
          <w:rFonts w:cstheme="minorHAnsi"/>
          <w:szCs w:val="22"/>
        </w:rPr>
        <w:t xml:space="preserve"> new activities for communities</w:t>
      </w:r>
      <w:r w:rsidR="004B49E5" w:rsidRPr="009F3304">
        <w:rPr>
          <w:rFonts w:cstheme="minorHAnsi"/>
          <w:szCs w:val="22"/>
        </w:rPr>
        <w:t>,</w:t>
      </w:r>
      <w:r w:rsidR="00D26566" w:rsidRPr="009F3304">
        <w:rPr>
          <w:rFonts w:cstheme="minorHAnsi"/>
          <w:szCs w:val="22"/>
        </w:rPr>
        <w:t xml:space="preserve"> with a focus on Children and Families</w:t>
      </w:r>
      <w:r w:rsidR="00D00C7D" w:rsidRPr="009F3304">
        <w:rPr>
          <w:rFonts w:cstheme="minorHAnsi"/>
          <w:szCs w:val="22"/>
        </w:rPr>
        <w:t xml:space="preserve"> as a target audience</w:t>
      </w:r>
      <w:r w:rsidR="004B49E5" w:rsidRPr="009F3304">
        <w:rPr>
          <w:rFonts w:cstheme="minorHAnsi"/>
          <w:szCs w:val="22"/>
        </w:rPr>
        <w:t>.</w:t>
      </w:r>
      <w:r w:rsidR="00D00C7D" w:rsidRPr="009F3304">
        <w:rPr>
          <w:rFonts w:cstheme="minorHAnsi"/>
          <w:szCs w:val="22"/>
        </w:rPr>
        <w:t xml:space="preserve"> </w:t>
      </w:r>
      <w:r w:rsidR="00F600CF" w:rsidRPr="009F3304">
        <w:rPr>
          <w:rFonts w:cstheme="minorHAnsi"/>
          <w:szCs w:val="22"/>
        </w:rPr>
        <w:t xml:space="preserve">Each </w:t>
      </w:r>
      <w:r w:rsidR="00987481" w:rsidRPr="009F3304">
        <w:rPr>
          <w:rFonts w:cstheme="minorHAnsi"/>
          <w:szCs w:val="22"/>
        </w:rPr>
        <w:t xml:space="preserve">site project will be managed by a dedicated Community Participation Worker (CPW) </w:t>
      </w:r>
      <w:r w:rsidR="00D012EE" w:rsidRPr="009F3304">
        <w:rPr>
          <w:rFonts w:cstheme="minorHAnsi"/>
          <w:szCs w:val="22"/>
        </w:rPr>
        <w:t>from Culture Leicestershire’s participation team.</w:t>
      </w:r>
    </w:p>
    <w:p w14:paraId="51AD3C9F" w14:textId="77777777" w:rsidR="00BC3E36" w:rsidRPr="009F3304" w:rsidRDefault="00BC3E36" w:rsidP="001047BB">
      <w:pPr>
        <w:jc w:val="both"/>
        <w:rPr>
          <w:rFonts w:cstheme="minorHAnsi"/>
          <w:b/>
          <w:bCs/>
          <w:szCs w:val="22"/>
        </w:rPr>
      </w:pPr>
    </w:p>
    <w:p w14:paraId="36409A6A" w14:textId="77777777" w:rsidR="00BC3E36" w:rsidRPr="009F3304" w:rsidRDefault="00BC3E36" w:rsidP="001047BB">
      <w:pPr>
        <w:jc w:val="both"/>
        <w:rPr>
          <w:rFonts w:cstheme="minorHAnsi"/>
          <w:b/>
          <w:bCs/>
          <w:szCs w:val="22"/>
        </w:rPr>
      </w:pPr>
    </w:p>
    <w:p w14:paraId="6A41CDF7" w14:textId="77777777" w:rsidR="00BC3E36" w:rsidRPr="009F3304" w:rsidRDefault="00BC3E36" w:rsidP="001047BB">
      <w:pPr>
        <w:jc w:val="both"/>
        <w:rPr>
          <w:rFonts w:cstheme="minorHAnsi"/>
          <w:b/>
          <w:bCs/>
          <w:szCs w:val="22"/>
        </w:rPr>
      </w:pPr>
    </w:p>
    <w:p w14:paraId="6F1EDD72" w14:textId="6770B7A3" w:rsidR="009F2BC1" w:rsidRPr="009F3304" w:rsidRDefault="009F2BC1" w:rsidP="001047BB">
      <w:pPr>
        <w:jc w:val="both"/>
        <w:rPr>
          <w:rFonts w:cstheme="minorHAnsi"/>
          <w:szCs w:val="22"/>
          <w:u w:val="single"/>
        </w:rPr>
      </w:pPr>
      <w:r w:rsidRPr="009F3304">
        <w:rPr>
          <w:rFonts w:cstheme="minorHAnsi"/>
          <w:b/>
          <w:bCs/>
          <w:szCs w:val="22"/>
          <w:u w:val="single"/>
        </w:rPr>
        <w:t xml:space="preserve">Project Activity / Role of Creative Practitioner </w:t>
      </w:r>
    </w:p>
    <w:p w14:paraId="7E8138EE" w14:textId="3DB14384" w:rsidR="00DC0057" w:rsidRPr="009F3304" w:rsidRDefault="00DC0057" w:rsidP="00DC0057">
      <w:pPr>
        <w:spacing w:after="0"/>
        <w:jc w:val="both"/>
        <w:rPr>
          <w:rFonts w:cstheme="minorHAnsi"/>
          <w:szCs w:val="22"/>
        </w:rPr>
      </w:pPr>
      <w:r w:rsidRPr="009F3304">
        <w:rPr>
          <w:rFonts w:cstheme="minorHAnsi"/>
          <w:szCs w:val="22"/>
        </w:rPr>
        <w:lastRenderedPageBreak/>
        <w:t xml:space="preserve">We are excited to be seeking a Creative Practitioner to work at </w:t>
      </w:r>
      <w:r w:rsidR="009F2BC1" w:rsidRPr="009F3304">
        <w:rPr>
          <w:rFonts w:cstheme="minorHAnsi"/>
          <w:szCs w:val="22"/>
        </w:rPr>
        <w:t>Earl Shilton</w:t>
      </w:r>
      <w:r w:rsidRPr="009F3304">
        <w:rPr>
          <w:rFonts w:cstheme="minorHAnsi"/>
          <w:szCs w:val="22"/>
        </w:rPr>
        <w:t xml:space="preserve"> Library to develop and deliver a cultural project aimed at </w:t>
      </w:r>
      <w:r w:rsidR="00C011AC" w:rsidRPr="009F3304">
        <w:rPr>
          <w:rFonts w:cstheme="minorHAnsi"/>
          <w:szCs w:val="22"/>
        </w:rPr>
        <w:t xml:space="preserve">both </w:t>
      </w:r>
      <w:r w:rsidR="001F29D9" w:rsidRPr="009F3304">
        <w:rPr>
          <w:rFonts w:cstheme="minorHAnsi"/>
          <w:szCs w:val="22"/>
        </w:rPr>
        <w:t>KS2</w:t>
      </w:r>
      <w:r w:rsidR="00F631FD" w:rsidRPr="009F3304">
        <w:rPr>
          <w:rFonts w:cstheme="minorHAnsi"/>
          <w:szCs w:val="22"/>
        </w:rPr>
        <w:t xml:space="preserve"> pupils </w:t>
      </w:r>
      <w:r w:rsidR="001F29D9" w:rsidRPr="009F3304">
        <w:rPr>
          <w:rFonts w:cstheme="minorHAnsi"/>
          <w:szCs w:val="22"/>
        </w:rPr>
        <w:t>an</w:t>
      </w:r>
      <w:r w:rsidR="00F631FD" w:rsidRPr="009F3304">
        <w:rPr>
          <w:rFonts w:cstheme="minorHAnsi"/>
          <w:szCs w:val="22"/>
        </w:rPr>
        <w:t>d older library users</w:t>
      </w:r>
      <w:r w:rsidR="00B31518" w:rsidRPr="009F3304">
        <w:rPr>
          <w:rFonts w:cstheme="minorHAnsi"/>
          <w:szCs w:val="22"/>
        </w:rPr>
        <w:t xml:space="preserve">. The aim of </w:t>
      </w:r>
      <w:r w:rsidRPr="009F3304">
        <w:rPr>
          <w:rFonts w:cstheme="minorHAnsi"/>
          <w:szCs w:val="22"/>
        </w:rPr>
        <w:t xml:space="preserve">the project </w:t>
      </w:r>
      <w:r w:rsidR="00B31518" w:rsidRPr="009F3304">
        <w:rPr>
          <w:rFonts w:cstheme="minorHAnsi"/>
          <w:szCs w:val="22"/>
        </w:rPr>
        <w:t>is to</w:t>
      </w:r>
      <w:r w:rsidRPr="009F3304">
        <w:rPr>
          <w:rFonts w:cstheme="minorHAnsi"/>
          <w:szCs w:val="22"/>
        </w:rPr>
        <w:t xml:space="preserve"> </w:t>
      </w:r>
      <w:r w:rsidR="005B0997" w:rsidRPr="009F3304">
        <w:rPr>
          <w:rFonts w:cstheme="minorHAnsi"/>
          <w:szCs w:val="22"/>
        </w:rPr>
        <w:t>deliver a</w:t>
      </w:r>
      <w:r w:rsidRPr="009F3304">
        <w:rPr>
          <w:rFonts w:cstheme="minorHAnsi"/>
          <w:szCs w:val="22"/>
        </w:rPr>
        <w:t xml:space="preserve"> series of</w:t>
      </w:r>
      <w:r w:rsidR="00346CE3" w:rsidRPr="009F3304">
        <w:rPr>
          <w:rFonts w:cstheme="minorHAnsi"/>
          <w:szCs w:val="22"/>
        </w:rPr>
        <w:t xml:space="preserve"> </w:t>
      </w:r>
      <w:r w:rsidR="00F631FD" w:rsidRPr="009F3304">
        <w:rPr>
          <w:rFonts w:cstheme="minorHAnsi"/>
          <w:szCs w:val="22"/>
        </w:rPr>
        <w:t>interactive</w:t>
      </w:r>
      <w:r w:rsidRPr="009F3304">
        <w:rPr>
          <w:rFonts w:cstheme="minorHAnsi"/>
          <w:szCs w:val="22"/>
        </w:rPr>
        <w:t xml:space="preserve"> sessions </w:t>
      </w:r>
      <w:r w:rsidR="00346CE3" w:rsidRPr="009F3304">
        <w:rPr>
          <w:rFonts w:cstheme="minorHAnsi"/>
          <w:szCs w:val="22"/>
        </w:rPr>
        <w:t xml:space="preserve">which would be inclusive </w:t>
      </w:r>
      <w:r w:rsidRPr="009F3304">
        <w:rPr>
          <w:rFonts w:cstheme="minorHAnsi"/>
          <w:szCs w:val="22"/>
        </w:rPr>
        <w:t>for</w:t>
      </w:r>
      <w:r w:rsidR="00346CE3" w:rsidRPr="009F3304">
        <w:rPr>
          <w:rFonts w:cstheme="minorHAnsi"/>
          <w:szCs w:val="22"/>
        </w:rPr>
        <w:t xml:space="preserve"> </w:t>
      </w:r>
      <w:r w:rsidR="00F631FD" w:rsidRPr="009F3304">
        <w:rPr>
          <w:rFonts w:cstheme="minorHAnsi"/>
          <w:szCs w:val="22"/>
        </w:rPr>
        <w:t>multi</w:t>
      </w:r>
      <w:r w:rsidR="000B30AF" w:rsidRPr="009F3304">
        <w:rPr>
          <w:rFonts w:cstheme="minorHAnsi"/>
          <w:szCs w:val="22"/>
        </w:rPr>
        <w:t>-</w:t>
      </w:r>
      <w:r w:rsidR="00F631FD" w:rsidRPr="009F3304">
        <w:rPr>
          <w:rFonts w:cstheme="minorHAnsi"/>
          <w:szCs w:val="22"/>
        </w:rPr>
        <w:t xml:space="preserve">age, </w:t>
      </w:r>
      <w:r w:rsidR="0000623E" w:rsidRPr="009F3304">
        <w:rPr>
          <w:rFonts w:cstheme="minorHAnsi"/>
          <w:szCs w:val="22"/>
        </w:rPr>
        <w:t>mu</w:t>
      </w:r>
      <w:r w:rsidR="000B30AF" w:rsidRPr="009F3304">
        <w:rPr>
          <w:rFonts w:cstheme="minorHAnsi"/>
          <w:szCs w:val="22"/>
        </w:rPr>
        <w:t>lti-a</w:t>
      </w:r>
      <w:r w:rsidR="0000623E" w:rsidRPr="009F3304">
        <w:rPr>
          <w:rFonts w:cstheme="minorHAnsi"/>
          <w:szCs w:val="22"/>
        </w:rPr>
        <w:t>bility</w:t>
      </w:r>
      <w:r w:rsidR="009262CE" w:rsidRPr="009F3304">
        <w:rPr>
          <w:rFonts w:cstheme="minorHAnsi"/>
          <w:szCs w:val="22"/>
        </w:rPr>
        <w:t xml:space="preserve"> </w:t>
      </w:r>
      <w:r w:rsidR="00346CE3" w:rsidRPr="009F3304">
        <w:rPr>
          <w:rFonts w:cstheme="minorHAnsi"/>
          <w:szCs w:val="22"/>
        </w:rPr>
        <w:t>audiences</w:t>
      </w:r>
      <w:r w:rsidR="00947CBF" w:rsidRPr="009F3304">
        <w:rPr>
          <w:rFonts w:cstheme="minorHAnsi"/>
          <w:szCs w:val="22"/>
        </w:rPr>
        <w:t>, which foster connection through cultural and creative activity</w:t>
      </w:r>
      <w:r w:rsidRPr="009F3304">
        <w:rPr>
          <w:rFonts w:cstheme="minorHAnsi"/>
          <w:szCs w:val="22"/>
        </w:rPr>
        <w:t xml:space="preserve">. Embedded within the sessions should be </w:t>
      </w:r>
      <w:r w:rsidR="00947CBF" w:rsidRPr="009F3304">
        <w:rPr>
          <w:rFonts w:cstheme="minorHAnsi"/>
          <w:szCs w:val="22"/>
        </w:rPr>
        <w:t xml:space="preserve">an </w:t>
      </w:r>
      <w:r w:rsidR="000B30AF" w:rsidRPr="009F3304">
        <w:rPr>
          <w:rFonts w:cstheme="minorHAnsi"/>
          <w:szCs w:val="22"/>
        </w:rPr>
        <w:t>activit</w:t>
      </w:r>
      <w:r w:rsidR="001266D5" w:rsidRPr="009F3304">
        <w:rPr>
          <w:rFonts w:cstheme="minorHAnsi"/>
          <w:szCs w:val="22"/>
        </w:rPr>
        <w:t xml:space="preserve">y that engages </w:t>
      </w:r>
      <w:r w:rsidRPr="009F3304">
        <w:rPr>
          <w:rFonts w:cstheme="minorHAnsi"/>
          <w:szCs w:val="22"/>
        </w:rPr>
        <w:t>participants to</w:t>
      </w:r>
      <w:r w:rsidR="001266D5" w:rsidRPr="009F3304">
        <w:rPr>
          <w:rFonts w:cstheme="minorHAnsi"/>
          <w:szCs w:val="22"/>
        </w:rPr>
        <w:t xml:space="preserve"> help co-</w:t>
      </w:r>
      <w:r w:rsidRPr="009F3304">
        <w:rPr>
          <w:rFonts w:cstheme="minorHAnsi"/>
          <w:szCs w:val="22"/>
        </w:rPr>
        <w:t xml:space="preserve"> </w:t>
      </w:r>
      <w:r w:rsidR="000B30AF" w:rsidRPr="009F3304">
        <w:rPr>
          <w:rFonts w:cstheme="minorHAnsi"/>
          <w:szCs w:val="22"/>
        </w:rPr>
        <w:t xml:space="preserve">create </w:t>
      </w:r>
      <w:r w:rsidR="001266D5" w:rsidRPr="009F3304">
        <w:rPr>
          <w:rFonts w:cstheme="minorHAnsi"/>
          <w:szCs w:val="22"/>
        </w:rPr>
        <w:t>a</w:t>
      </w:r>
      <w:r w:rsidR="00947CBF" w:rsidRPr="009F3304">
        <w:rPr>
          <w:rFonts w:cstheme="minorHAnsi"/>
          <w:szCs w:val="22"/>
        </w:rPr>
        <w:t xml:space="preserve"> creative</w:t>
      </w:r>
      <w:r w:rsidR="001266D5" w:rsidRPr="009F3304">
        <w:rPr>
          <w:rFonts w:cstheme="minorHAnsi"/>
          <w:szCs w:val="22"/>
        </w:rPr>
        <w:t xml:space="preserve"> output</w:t>
      </w:r>
      <w:r w:rsidR="00582904" w:rsidRPr="009F3304">
        <w:rPr>
          <w:rFonts w:cstheme="minorHAnsi"/>
          <w:szCs w:val="22"/>
        </w:rPr>
        <w:t xml:space="preserve">. </w:t>
      </w:r>
    </w:p>
    <w:p w14:paraId="3E71F673" w14:textId="77777777" w:rsidR="00DC0057" w:rsidRPr="009F3304" w:rsidRDefault="00DC0057" w:rsidP="00DC0057">
      <w:pPr>
        <w:spacing w:after="0"/>
        <w:jc w:val="both"/>
        <w:rPr>
          <w:rFonts w:cstheme="minorHAnsi"/>
          <w:color w:val="FF0000"/>
          <w:szCs w:val="22"/>
        </w:rPr>
      </w:pPr>
    </w:p>
    <w:p w14:paraId="700C44FF" w14:textId="0077ACD4" w:rsidR="00582904" w:rsidRPr="009F3304" w:rsidRDefault="00582904" w:rsidP="00DC0057">
      <w:pPr>
        <w:spacing w:after="0"/>
        <w:jc w:val="both"/>
        <w:rPr>
          <w:rFonts w:cstheme="minorHAnsi"/>
          <w:b/>
          <w:bCs/>
          <w:szCs w:val="22"/>
        </w:rPr>
      </w:pPr>
      <w:r w:rsidRPr="009F3304">
        <w:rPr>
          <w:rFonts w:cstheme="minorHAnsi"/>
          <w:b/>
          <w:bCs/>
          <w:szCs w:val="22"/>
        </w:rPr>
        <w:t>The nature of the sessions and the resulting co-creative output/s is up to you to propose!</w:t>
      </w:r>
    </w:p>
    <w:p w14:paraId="4386299E" w14:textId="404B0792" w:rsidR="005B3877" w:rsidRPr="009F3304" w:rsidRDefault="00DC0057" w:rsidP="007325C3">
      <w:pPr>
        <w:spacing w:after="0"/>
        <w:jc w:val="both"/>
        <w:rPr>
          <w:rFonts w:cstheme="minorHAnsi"/>
          <w:szCs w:val="22"/>
        </w:rPr>
      </w:pPr>
      <w:r w:rsidRPr="009F3304">
        <w:rPr>
          <w:rFonts w:cstheme="minorHAnsi"/>
          <w:szCs w:val="22"/>
        </w:rPr>
        <w:t xml:space="preserve">A working group consisting of </w:t>
      </w:r>
      <w:r w:rsidR="009F2BC1" w:rsidRPr="009F3304">
        <w:rPr>
          <w:rFonts w:cstheme="minorHAnsi"/>
          <w:szCs w:val="22"/>
        </w:rPr>
        <w:t>Earl Shilton</w:t>
      </w:r>
      <w:r w:rsidR="00BC438C" w:rsidRPr="009F3304">
        <w:rPr>
          <w:rFonts w:cstheme="minorHAnsi"/>
          <w:szCs w:val="22"/>
        </w:rPr>
        <w:t xml:space="preserve"> library</w:t>
      </w:r>
      <w:r w:rsidRPr="009F3304">
        <w:rPr>
          <w:rFonts w:cstheme="minorHAnsi"/>
          <w:szCs w:val="22"/>
        </w:rPr>
        <w:t xml:space="preserve"> staff and library professionals has come together to devise the project and </w:t>
      </w:r>
      <w:r w:rsidR="00582904" w:rsidRPr="009F3304">
        <w:rPr>
          <w:rFonts w:cstheme="minorHAnsi"/>
          <w:szCs w:val="22"/>
        </w:rPr>
        <w:t>discussed the following</w:t>
      </w:r>
      <w:r w:rsidR="005B3877" w:rsidRPr="009F3304">
        <w:rPr>
          <w:rFonts w:cstheme="minorHAnsi"/>
          <w:szCs w:val="22"/>
        </w:rPr>
        <w:t xml:space="preserve"> session</w:t>
      </w:r>
      <w:r w:rsidR="008C6D61" w:rsidRPr="009F3304">
        <w:rPr>
          <w:rFonts w:cstheme="minorHAnsi"/>
          <w:szCs w:val="22"/>
        </w:rPr>
        <w:t xml:space="preserve"> </w:t>
      </w:r>
      <w:r w:rsidR="00582904" w:rsidRPr="009F3304">
        <w:rPr>
          <w:rFonts w:cstheme="minorHAnsi"/>
          <w:szCs w:val="22"/>
        </w:rPr>
        <w:t xml:space="preserve">ideas: </w:t>
      </w:r>
      <w:r w:rsidR="000B30AF" w:rsidRPr="009F3304">
        <w:rPr>
          <w:rFonts w:cstheme="minorHAnsi"/>
          <w:szCs w:val="22"/>
        </w:rPr>
        <w:t xml:space="preserve">wire work, </w:t>
      </w:r>
      <w:r w:rsidR="005B0397" w:rsidRPr="009F3304">
        <w:rPr>
          <w:rFonts w:cstheme="minorHAnsi"/>
          <w:szCs w:val="22"/>
        </w:rPr>
        <w:t>musical/theatrical/drama</w:t>
      </w:r>
      <w:r w:rsidR="001266D5" w:rsidRPr="009F3304">
        <w:rPr>
          <w:rFonts w:cstheme="minorHAnsi"/>
          <w:szCs w:val="22"/>
        </w:rPr>
        <w:t>,</w:t>
      </w:r>
      <w:r w:rsidR="005B0397" w:rsidRPr="009F3304">
        <w:rPr>
          <w:rFonts w:cstheme="minorHAnsi"/>
          <w:szCs w:val="22"/>
        </w:rPr>
        <w:t xml:space="preserve"> generational creative storytelling, weaving,</w:t>
      </w:r>
      <w:r w:rsidR="007D14BC" w:rsidRPr="009F3304">
        <w:rPr>
          <w:rFonts w:cstheme="minorHAnsi"/>
          <w:szCs w:val="22"/>
        </w:rPr>
        <w:t xml:space="preserve"> </w:t>
      </w:r>
      <w:r w:rsidR="005B0397" w:rsidRPr="009F3304">
        <w:rPr>
          <w:rFonts w:cstheme="minorHAnsi"/>
          <w:szCs w:val="22"/>
        </w:rPr>
        <w:t>toymaking</w:t>
      </w:r>
      <w:r w:rsidR="00A86528" w:rsidRPr="009F3304">
        <w:rPr>
          <w:rFonts w:cstheme="minorHAnsi"/>
          <w:szCs w:val="22"/>
        </w:rPr>
        <w:t xml:space="preserve">, </w:t>
      </w:r>
      <w:r w:rsidR="0000623E" w:rsidRPr="009F3304">
        <w:rPr>
          <w:rFonts w:cstheme="minorHAnsi"/>
          <w:szCs w:val="22"/>
        </w:rPr>
        <w:t>some</w:t>
      </w:r>
      <w:r w:rsidR="000907EA" w:rsidRPr="009F3304">
        <w:rPr>
          <w:rFonts w:cstheme="minorHAnsi"/>
          <w:szCs w:val="22"/>
        </w:rPr>
        <w:t xml:space="preserve"> </w:t>
      </w:r>
      <w:r w:rsidR="007D14BC" w:rsidRPr="009F3304">
        <w:rPr>
          <w:rFonts w:cstheme="minorHAnsi"/>
          <w:szCs w:val="22"/>
        </w:rPr>
        <w:t xml:space="preserve">form </w:t>
      </w:r>
      <w:r w:rsidR="000907EA" w:rsidRPr="009F3304">
        <w:rPr>
          <w:rFonts w:cstheme="minorHAnsi"/>
          <w:szCs w:val="22"/>
        </w:rPr>
        <w:t>of</w:t>
      </w:r>
      <w:r w:rsidR="0000623E" w:rsidRPr="009F3304">
        <w:rPr>
          <w:rFonts w:cstheme="minorHAnsi"/>
          <w:szCs w:val="22"/>
        </w:rPr>
        <w:t xml:space="preserve"> </w:t>
      </w:r>
      <w:r w:rsidRPr="009F3304">
        <w:rPr>
          <w:rFonts w:cstheme="minorHAnsi"/>
          <w:szCs w:val="22"/>
        </w:rPr>
        <w:t xml:space="preserve">interactive </w:t>
      </w:r>
      <w:r w:rsidR="0049184F" w:rsidRPr="009F3304">
        <w:rPr>
          <w:rFonts w:cstheme="minorHAnsi"/>
          <w:szCs w:val="22"/>
        </w:rPr>
        <w:t>artwork</w:t>
      </w:r>
      <w:r w:rsidR="00A86528" w:rsidRPr="009F3304">
        <w:rPr>
          <w:rFonts w:cstheme="minorHAnsi"/>
          <w:szCs w:val="22"/>
        </w:rPr>
        <w:t xml:space="preserve"> </w:t>
      </w:r>
      <w:r w:rsidR="005B0997" w:rsidRPr="009F3304">
        <w:rPr>
          <w:rFonts w:cstheme="minorHAnsi"/>
          <w:szCs w:val="22"/>
        </w:rPr>
        <w:t>etc.</w:t>
      </w:r>
      <w:r w:rsidRPr="009F3304">
        <w:rPr>
          <w:rFonts w:cstheme="minorHAnsi"/>
          <w:szCs w:val="22"/>
        </w:rPr>
        <w:t xml:space="preserve"> </w:t>
      </w:r>
      <w:r w:rsidR="005B3877" w:rsidRPr="009F3304">
        <w:rPr>
          <w:rFonts w:cstheme="minorHAnsi"/>
          <w:szCs w:val="22"/>
        </w:rPr>
        <w:t xml:space="preserve">Examples of your output could include a piece of artwork, song, dance, theatre performance, exhibition, community book, virtual map etc. </w:t>
      </w:r>
      <w:r w:rsidR="005B3877" w:rsidRPr="009F3304">
        <w:rPr>
          <w:rFonts w:cstheme="minorHAnsi"/>
          <w:b/>
          <w:bCs/>
          <w:szCs w:val="22"/>
        </w:rPr>
        <w:t>You may wish to include one or more of these ideas in your submission or propose a completely different outcome; the panel is open to all suggestions</w:t>
      </w:r>
      <w:r w:rsidR="005B3877" w:rsidRPr="009F3304">
        <w:rPr>
          <w:rFonts w:cstheme="minorHAnsi"/>
          <w:szCs w:val="22"/>
        </w:rPr>
        <w:t>. We are particularly interested in</w:t>
      </w:r>
      <w:r w:rsidR="007325C3" w:rsidRPr="009F3304">
        <w:rPr>
          <w:rFonts w:cstheme="minorHAnsi"/>
          <w:szCs w:val="22"/>
        </w:rPr>
        <w:t xml:space="preserve"> </w:t>
      </w:r>
      <w:r w:rsidR="005B3877" w:rsidRPr="009F3304">
        <w:rPr>
          <w:rFonts w:cstheme="minorHAnsi"/>
          <w:szCs w:val="22"/>
        </w:rPr>
        <w:t xml:space="preserve">suggestions which include elements </w:t>
      </w:r>
      <w:r w:rsidR="007325C3" w:rsidRPr="009F3304">
        <w:rPr>
          <w:rFonts w:cstheme="minorHAnsi"/>
          <w:szCs w:val="22"/>
        </w:rPr>
        <w:t>that</w:t>
      </w:r>
      <w:r w:rsidR="005B3877" w:rsidRPr="009F3304">
        <w:rPr>
          <w:rFonts w:cstheme="minorHAnsi"/>
          <w:szCs w:val="22"/>
        </w:rPr>
        <w:t xml:space="preserve"> celebrate/connect to the heritage of </w:t>
      </w:r>
      <w:r w:rsidR="007325C3" w:rsidRPr="009F3304">
        <w:rPr>
          <w:rFonts w:cstheme="minorHAnsi"/>
          <w:szCs w:val="22"/>
        </w:rPr>
        <w:t>Earl Shilton</w:t>
      </w:r>
      <w:r w:rsidR="005B3877" w:rsidRPr="009F3304">
        <w:rPr>
          <w:rFonts w:cstheme="minorHAnsi"/>
          <w:szCs w:val="22"/>
        </w:rPr>
        <w:t xml:space="preserve">. </w:t>
      </w:r>
    </w:p>
    <w:p w14:paraId="2EC9134B" w14:textId="77777777" w:rsidR="00DB6A6A" w:rsidRPr="009F3304" w:rsidRDefault="00DB6A6A" w:rsidP="00DB6A6A">
      <w:pPr>
        <w:spacing w:after="0"/>
        <w:jc w:val="both"/>
        <w:rPr>
          <w:rFonts w:cstheme="minorHAnsi"/>
          <w:szCs w:val="22"/>
        </w:rPr>
      </w:pPr>
    </w:p>
    <w:p w14:paraId="16662D08" w14:textId="284B9099" w:rsidR="0074212D" w:rsidRPr="009F3304" w:rsidRDefault="0074212D" w:rsidP="00DB6A6A">
      <w:pPr>
        <w:spacing w:after="0"/>
        <w:jc w:val="both"/>
        <w:rPr>
          <w:rFonts w:cstheme="minorHAnsi"/>
          <w:szCs w:val="22"/>
        </w:rPr>
      </w:pPr>
      <w:r w:rsidRPr="009F3304">
        <w:rPr>
          <w:rFonts w:cstheme="minorHAnsi"/>
          <w:szCs w:val="22"/>
        </w:rPr>
        <w:t>The target age range is primary-aged school children</w:t>
      </w:r>
      <w:r w:rsidR="0000623E" w:rsidRPr="009F3304">
        <w:rPr>
          <w:rFonts w:cstheme="minorHAnsi"/>
          <w:szCs w:val="22"/>
        </w:rPr>
        <w:t xml:space="preserve"> and older people</w:t>
      </w:r>
      <w:r w:rsidRPr="009F3304">
        <w:rPr>
          <w:rFonts w:cstheme="minorHAnsi"/>
          <w:szCs w:val="22"/>
        </w:rPr>
        <w:t>. Your proposal should address how your sessions will cater for the range of the participant</w:t>
      </w:r>
      <w:r w:rsidR="0000623E" w:rsidRPr="009F3304">
        <w:rPr>
          <w:rFonts w:cstheme="minorHAnsi"/>
          <w:szCs w:val="22"/>
        </w:rPr>
        <w:t>s and their</w:t>
      </w:r>
      <w:r w:rsidRPr="009F3304">
        <w:rPr>
          <w:rFonts w:cstheme="minorHAnsi"/>
          <w:szCs w:val="22"/>
        </w:rPr>
        <w:t xml:space="preserve"> abilities, and how you will adapt the content and delivery accordingly. (The CPW will be responsible for identifying the targeted schools </w:t>
      </w:r>
      <w:r w:rsidR="00C11AE4" w:rsidRPr="009F3304">
        <w:rPr>
          <w:rFonts w:cstheme="minorHAnsi"/>
          <w:szCs w:val="22"/>
        </w:rPr>
        <w:t xml:space="preserve">and groups </w:t>
      </w:r>
      <w:r w:rsidRPr="009F3304">
        <w:rPr>
          <w:rFonts w:cstheme="minorHAnsi"/>
          <w:szCs w:val="22"/>
        </w:rPr>
        <w:t>with whom to work with for this project).</w:t>
      </w:r>
    </w:p>
    <w:p w14:paraId="5CA240FA" w14:textId="77777777" w:rsidR="0074212D" w:rsidRPr="009F3304" w:rsidRDefault="0074212D" w:rsidP="00DB6A6A">
      <w:pPr>
        <w:spacing w:after="0"/>
        <w:jc w:val="both"/>
        <w:rPr>
          <w:rFonts w:cstheme="minorHAnsi"/>
          <w:szCs w:val="22"/>
        </w:rPr>
      </w:pPr>
    </w:p>
    <w:p w14:paraId="2BFE576D" w14:textId="43EB9FED" w:rsidR="00763D59" w:rsidRPr="009F3304" w:rsidRDefault="006D15F0" w:rsidP="003F166F">
      <w:pPr>
        <w:jc w:val="both"/>
        <w:rPr>
          <w:rFonts w:cstheme="minorHAnsi"/>
          <w:b/>
          <w:bCs/>
          <w:szCs w:val="22"/>
          <w:u w:val="single"/>
        </w:rPr>
      </w:pPr>
      <w:r w:rsidRPr="009F3304">
        <w:rPr>
          <w:rFonts w:cstheme="minorHAnsi"/>
          <w:b/>
          <w:bCs/>
          <w:szCs w:val="22"/>
          <w:u w:val="single"/>
        </w:rPr>
        <w:t>Project Vision</w:t>
      </w:r>
      <w:r w:rsidR="00763D59" w:rsidRPr="009F3304">
        <w:rPr>
          <w:rFonts w:cstheme="minorHAnsi"/>
          <w:b/>
          <w:bCs/>
          <w:szCs w:val="22"/>
          <w:u w:val="single"/>
        </w:rPr>
        <w:t xml:space="preserve"> and Aims</w:t>
      </w:r>
    </w:p>
    <w:p w14:paraId="699C7614" w14:textId="5E46B0F5" w:rsidR="003D0320" w:rsidRPr="009F3304" w:rsidRDefault="003D0320" w:rsidP="00F84643">
      <w:pPr>
        <w:pStyle w:val="ListParagraph"/>
        <w:numPr>
          <w:ilvl w:val="0"/>
          <w:numId w:val="8"/>
        </w:numPr>
        <w:spacing w:line="276" w:lineRule="auto"/>
        <w:jc w:val="both"/>
        <w:rPr>
          <w:rFonts w:cstheme="minorHAnsi"/>
          <w:szCs w:val="22"/>
        </w:rPr>
      </w:pPr>
      <w:r w:rsidRPr="009F3304">
        <w:rPr>
          <w:rFonts w:cstheme="minorHAnsi"/>
          <w:szCs w:val="22"/>
        </w:rPr>
        <w:t xml:space="preserve">To encourage </w:t>
      </w:r>
      <w:r w:rsidR="00DA0EFA" w:rsidRPr="009F3304">
        <w:rPr>
          <w:rFonts w:cstheme="minorHAnsi"/>
          <w:szCs w:val="22"/>
        </w:rPr>
        <w:t xml:space="preserve">wider use of the library by </w:t>
      </w:r>
      <w:r w:rsidR="00C11AE4" w:rsidRPr="009F3304">
        <w:rPr>
          <w:rFonts w:cstheme="minorHAnsi"/>
          <w:szCs w:val="22"/>
        </w:rPr>
        <w:t xml:space="preserve">primary school and older </w:t>
      </w:r>
      <w:r w:rsidR="00DA0EFA" w:rsidRPr="009F3304">
        <w:rPr>
          <w:rFonts w:cstheme="minorHAnsi"/>
          <w:szCs w:val="22"/>
        </w:rPr>
        <w:t>audiences and</w:t>
      </w:r>
      <w:r w:rsidRPr="009F3304">
        <w:rPr>
          <w:rFonts w:cstheme="minorHAnsi"/>
          <w:szCs w:val="22"/>
        </w:rPr>
        <w:t xml:space="preserve"> offer access to cultural activity to </w:t>
      </w:r>
      <w:r w:rsidR="00035876" w:rsidRPr="009F3304">
        <w:rPr>
          <w:rFonts w:cstheme="minorHAnsi"/>
          <w:szCs w:val="22"/>
        </w:rPr>
        <w:t>those</w:t>
      </w:r>
      <w:r w:rsidRPr="009F3304">
        <w:rPr>
          <w:rFonts w:cstheme="minorHAnsi"/>
          <w:szCs w:val="22"/>
        </w:rPr>
        <w:t xml:space="preserve"> who currently don’t access it</w:t>
      </w:r>
      <w:r w:rsidR="00694FEB" w:rsidRPr="009F3304">
        <w:rPr>
          <w:rFonts w:cstheme="minorHAnsi"/>
          <w:szCs w:val="22"/>
        </w:rPr>
        <w:t>.</w:t>
      </w:r>
    </w:p>
    <w:p w14:paraId="57223E26" w14:textId="136723BC" w:rsidR="0062186D" w:rsidRPr="009F3304" w:rsidRDefault="00741DE6" w:rsidP="00F84643">
      <w:pPr>
        <w:pStyle w:val="ListParagraph"/>
        <w:numPr>
          <w:ilvl w:val="0"/>
          <w:numId w:val="8"/>
        </w:numPr>
        <w:spacing w:line="276" w:lineRule="auto"/>
        <w:jc w:val="both"/>
        <w:rPr>
          <w:rFonts w:cstheme="minorHAnsi"/>
          <w:szCs w:val="22"/>
        </w:rPr>
      </w:pPr>
      <w:r w:rsidRPr="009F3304">
        <w:rPr>
          <w:rFonts w:cstheme="minorHAnsi"/>
          <w:szCs w:val="22"/>
        </w:rPr>
        <w:t xml:space="preserve">To embed cultural activity into the library </w:t>
      </w:r>
      <w:r w:rsidR="00353FCE" w:rsidRPr="009F3304">
        <w:rPr>
          <w:rFonts w:cstheme="minorHAnsi"/>
          <w:szCs w:val="22"/>
        </w:rPr>
        <w:t>during</w:t>
      </w:r>
      <w:r w:rsidRPr="009F3304">
        <w:rPr>
          <w:rFonts w:cstheme="minorHAnsi"/>
          <w:szCs w:val="22"/>
        </w:rPr>
        <w:t xml:space="preserve"> the project</w:t>
      </w:r>
      <w:r w:rsidR="00A27FD9" w:rsidRPr="009F3304">
        <w:rPr>
          <w:rFonts w:cstheme="minorHAnsi"/>
          <w:szCs w:val="22"/>
        </w:rPr>
        <w:t xml:space="preserve"> and </w:t>
      </w:r>
      <w:r w:rsidR="00234A01" w:rsidRPr="009F3304">
        <w:rPr>
          <w:rFonts w:cstheme="minorHAnsi"/>
          <w:szCs w:val="22"/>
        </w:rPr>
        <w:t xml:space="preserve">to </w:t>
      </w:r>
      <w:r w:rsidR="00A27FD9" w:rsidRPr="009F3304">
        <w:rPr>
          <w:rFonts w:cstheme="minorHAnsi"/>
          <w:szCs w:val="22"/>
        </w:rPr>
        <w:t>promote the library as a</w:t>
      </w:r>
      <w:r w:rsidR="003D0320" w:rsidRPr="009F3304">
        <w:rPr>
          <w:rFonts w:cstheme="minorHAnsi"/>
          <w:szCs w:val="22"/>
        </w:rPr>
        <w:t xml:space="preserve">n accessible and </w:t>
      </w:r>
      <w:r w:rsidR="00A27FD9" w:rsidRPr="009F3304">
        <w:rPr>
          <w:rFonts w:cstheme="minorHAnsi"/>
          <w:szCs w:val="22"/>
        </w:rPr>
        <w:t>culturally vibrant space</w:t>
      </w:r>
      <w:r w:rsidR="00694FEB" w:rsidRPr="009F3304">
        <w:rPr>
          <w:rFonts w:cstheme="minorHAnsi"/>
          <w:szCs w:val="22"/>
        </w:rPr>
        <w:t>.</w:t>
      </w:r>
    </w:p>
    <w:p w14:paraId="5F05ADAB" w14:textId="13D2A741" w:rsidR="003F5481" w:rsidRPr="009F3304" w:rsidRDefault="003F5481" w:rsidP="00F84643">
      <w:pPr>
        <w:pStyle w:val="ListParagraph"/>
        <w:numPr>
          <w:ilvl w:val="0"/>
          <w:numId w:val="8"/>
        </w:numPr>
        <w:spacing w:line="276" w:lineRule="auto"/>
        <w:jc w:val="both"/>
        <w:rPr>
          <w:rFonts w:cstheme="minorHAnsi"/>
          <w:szCs w:val="22"/>
        </w:rPr>
      </w:pPr>
      <w:r w:rsidRPr="009F3304">
        <w:rPr>
          <w:rFonts w:cstheme="minorHAnsi"/>
          <w:szCs w:val="22"/>
        </w:rPr>
        <w:t>To promote the importance of both reading and wider cultural activity including the arts in children’s development</w:t>
      </w:r>
      <w:r w:rsidR="00694FEB" w:rsidRPr="009F3304">
        <w:rPr>
          <w:rFonts w:cstheme="minorHAnsi"/>
          <w:szCs w:val="22"/>
        </w:rPr>
        <w:t>.</w:t>
      </w:r>
    </w:p>
    <w:p w14:paraId="5D9EAF95" w14:textId="09BDC6C9" w:rsidR="009434CE" w:rsidRPr="009F3304" w:rsidRDefault="009434CE" w:rsidP="00F84643">
      <w:pPr>
        <w:pStyle w:val="ListParagraph"/>
        <w:numPr>
          <w:ilvl w:val="0"/>
          <w:numId w:val="8"/>
        </w:numPr>
        <w:spacing w:line="276" w:lineRule="auto"/>
        <w:jc w:val="both"/>
        <w:rPr>
          <w:rFonts w:cstheme="minorHAnsi"/>
          <w:szCs w:val="22"/>
        </w:rPr>
      </w:pPr>
      <w:r w:rsidRPr="009F3304">
        <w:rPr>
          <w:rFonts w:cstheme="minorHAnsi"/>
          <w:szCs w:val="22"/>
        </w:rPr>
        <w:t>To increase participation</w:t>
      </w:r>
      <w:r w:rsidR="00234A01" w:rsidRPr="009F3304">
        <w:rPr>
          <w:rFonts w:cstheme="minorHAnsi"/>
          <w:szCs w:val="22"/>
        </w:rPr>
        <w:t>,</w:t>
      </w:r>
      <w:r w:rsidRPr="009F3304">
        <w:rPr>
          <w:rFonts w:cstheme="minorHAnsi"/>
          <w:szCs w:val="22"/>
        </w:rPr>
        <w:t xml:space="preserve"> </w:t>
      </w:r>
      <w:r w:rsidR="00A27FD9" w:rsidRPr="009F3304">
        <w:rPr>
          <w:rFonts w:cstheme="minorHAnsi"/>
          <w:szCs w:val="22"/>
        </w:rPr>
        <w:t>widen the</w:t>
      </w:r>
      <w:r w:rsidRPr="009F3304">
        <w:rPr>
          <w:rFonts w:cstheme="minorHAnsi"/>
          <w:szCs w:val="22"/>
        </w:rPr>
        <w:t xml:space="preserve"> diversity of our library </w:t>
      </w:r>
      <w:r w:rsidR="00B91911" w:rsidRPr="009F3304">
        <w:rPr>
          <w:rFonts w:cstheme="minorHAnsi"/>
          <w:szCs w:val="22"/>
        </w:rPr>
        <w:t>audiences</w:t>
      </w:r>
      <w:r w:rsidRPr="009F3304">
        <w:rPr>
          <w:rFonts w:cstheme="minorHAnsi"/>
          <w:szCs w:val="22"/>
        </w:rPr>
        <w:t xml:space="preserve"> </w:t>
      </w:r>
      <w:r w:rsidR="00234A01" w:rsidRPr="009F3304">
        <w:rPr>
          <w:rFonts w:cstheme="minorHAnsi"/>
          <w:szCs w:val="22"/>
        </w:rPr>
        <w:t>and enhance community cohesion</w:t>
      </w:r>
      <w:r w:rsidR="00694FEB" w:rsidRPr="009F3304">
        <w:rPr>
          <w:rFonts w:cstheme="minorHAnsi"/>
          <w:szCs w:val="22"/>
        </w:rPr>
        <w:t>.</w:t>
      </w:r>
    </w:p>
    <w:p w14:paraId="2C449066" w14:textId="70B6401C" w:rsidR="00C11AE4" w:rsidRPr="009F3304" w:rsidRDefault="007A4A11" w:rsidP="003F166F">
      <w:pPr>
        <w:pStyle w:val="ListParagraph"/>
        <w:numPr>
          <w:ilvl w:val="0"/>
          <w:numId w:val="8"/>
        </w:numPr>
        <w:spacing w:line="276" w:lineRule="auto"/>
        <w:jc w:val="both"/>
        <w:rPr>
          <w:rFonts w:cstheme="minorHAnsi"/>
          <w:szCs w:val="22"/>
        </w:rPr>
      </w:pPr>
      <w:r w:rsidRPr="009F3304">
        <w:rPr>
          <w:rFonts w:cstheme="minorHAnsi"/>
          <w:szCs w:val="22"/>
        </w:rPr>
        <w:t>To meet A</w:t>
      </w:r>
      <w:r w:rsidR="00070455" w:rsidRPr="009F3304">
        <w:rPr>
          <w:rFonts w:cstheme="minorHAnsi"/>
          <w:szCs w:val="22"/>
        </w:rPr>
        <w:t xml:space="preserve">rts Council England’s </w:t>
      </w:r>
      <w:hyperlink r:id="rId14" w:history="1">
        <w:r w:rsidR="00070455" w:rsidRPr="009F3304">
          <w:rPr>
            <w:rStyle w:val="Hyperlink"/>
            <w:rFonts w:cstheme="minorHAnsi"/>
            <w:szCs w:val="22"/>
          </w:rPr>
          <w:t>'Let's Create'</w:t>
        </w:r>
      </w:hyperlink>
      <w:r w:rsidR="00070455" w:rsidRPr="009F3304">
        <w:rPr>
          <w:rFonts w:cstheme="minorHAnsi"/>
          <w:szCs w:val="22"/>
        </w:rPr>
        <w:t xml:space="preserve"> aims and ambitions</w:t>
      </w:r>
      <w:r w:rsidR="00694FEB" w:rsidRPr="009F3304">
        <w:rPr>
          <w:rFonts w:cstheme="minorHAnsi"/>
          <w:szCs w:val="22"/>
        </w:rPr>
        <w:t>.</w:t>
      </w:r>
    </w:p>
    <w:p w14:paraId="4A8EB9A7" w14:textId="77777777" w:rsidR="007D14BC" w:rsidRPr="009F3304" w:rsidRDefault="007D14BC" w:rsidP="007D14BC">
      <w:pPr>
        <w:pStyle w:val="ListParagraph"/>
        <w:spacing w:line="276" w:lineRule="auto"/>
        <w:jc w:val="both"/>
        <w:rPr>
          <w:rFonts w:cstheme="minorHAnsi"/>
          <w:szCs w:val="22"/>
        </w:rPr>
      </w:pPr>
    </w:p>
    <w:p w14:paraId="4090FFA1" w14:textId="436C494B" w:rsidR="00393042" w:rsidRPr="009F3304" w:rsidRDefault="00B74B9A" w:rsidP="003F166F">
      <w:pPr>
        <w:jc w:val="both"/>
        <w:rPr>
          <w:rFonts w:cstheme="minorHAnsi"/>
          <w:b/>
          <w:bCs/>
          <w:szCs w:val="22"/>
          <w:u w:val="single"/>
        </w:rPr>
      </w:pPr>
      <w:r w:rsidRPr="009F3304">
        <w:rPr>
          <w:rFonts w:cstheme="minorHAnsi"/>
          <w:b/>
          <w:bCs/>
          <w:szCs w:val="22"/>
          <w:u w:val="single"/>
        </w:rPr>
        <w:t>Creative Practitioner requirements</w:t>
      </w:r>
    </w:p>
    <w:p w14:paraId="44327336" w14:textId="68E4FCD9" w:rsidR="001266D5" w:rsidRPr="009F3304" w:rsidRDefault="00B74B9A" w:rsidP="003F166F">
      <w:pPr>
        <w:pStyle w:val="ListParagraph"/>
        <w:numPr>
          <w:ilvl w:val="0"/>
          <w:numId w:val="7"/>
        </w:numPr>
        <w:jc w:val="both"/>
        <w:rPr>
          <w:rFonts w:cstheme="minorHAnsi"/>
          <w:szCs w:val="22"/>
        </w:rPr>
      </w:pPr>
      <w:r w:rsidRPr="009F3304">
        <w:rPr>
          <w:rFonts w:cstheme="minorHAnsi"/>
          <w:szCs w:val="22"/>
        </w:rPr>
        <w:t>Plan</w:t>
      </w:r>
      <w:r w:rsidR="0032780D" w:rsidRPr="009F3304">
        <w:rPr>
          <w:rFonts w:cstheme="minorHAnsi"/>
          <w:szCs w:val="22"/>
        </w:rPr>
        <w:t>,</w:t>
      </w:r>
      <w:r w:rsidR="00694FEB" w:rsidRPr="009F3304">
        <w:rPr>
          <w:rFonts w:cstheme="minorHAnsi"/>
          <w:szCs w:val="22"/>
        </w:rPr>
        <w:t xml:space="preserve"> </w:t>
      </w:r>
      <w:r w:rsidR="0032780D" w:rsidRPr="009F3304">
        <w:rPr>
          <w:rFonts w:cstheme="minorHAnsi"/>
          <w:szCs w:val="22"/>
        </w:rPr>
        <w:t>deliver</w:t>
      </w:r>
      <w:r w:rsidRPr="009F3304">
        <w:rPr>
          <w:rFonts w:cstheme="minorHAnsi"/>
          <w:szCs w:val="22"/>
        </w:rPr>
        <w:t xml:space="preserve"> and</w:t>
      </w:r>
      <w:r w:rsidR="00393042" w:rsidRPr="009F3304">
        <w:rPr>
          <w:rFonts w:cstheme="minorHAnsi"/>
          <w:szCs w:val="22"/>
        </w:rPr>
        <w:t xml:space="preserve"> facilitate </w:t>
      </w:r>
      <w:r w:rsidR="00ED7B72" w:rsidRPr="009F3304">
        <w:rPr>
          <w:rFonts w:cstheme="minorHAnsi"/>
          <w:szCs w:val="22"/>
        </w:rPr>
        <w:t xml:space="preserve">a </w:t>
      </w:r>
      <w:r w:rsidRPr="009F3304">
        <w:rPr>
          <w:rFonts w:cstheme="minorHAnsi"/>
          <w:szCs w:val="22"/>
        </w:rPr>
        <w:t xml:space="preserve">series of </w:t>
      </w:r>
      <w:r w:rsidR="005B0997" w:rsidRPr="009F3304">
        <w:rPr>
          <w:rFonts w:cstheme="minorHAnsi"/>
          <w:szCs w:val="22"/>
        </w:rPr>
        <w:t>6</w:t>
      </w:r>
      <w:r w:rsidR="009F3304" w:rsidRPr="009F3304">
        <w:rPr>
          <w:rFonts w:cstheme="minorHAnsi"/>
          <w:szCs w:val="22"/>
        </w:rPr>
        <w:t xml:space="preserve"> </w:t>
      </w:r>
      <w:r w:rsidRPr="009F3304">
        <w:rPr>
          <w:rFonts w:cstheme="minorHAnsi"/>
          <w:szCs w:val="22"/>
        </w:rPr>
        <w:t>workshop</w:t>
      </w:r>
      <w:r w:rsidR="00561E09" w:rsidRPr="009F3304">
        <w:rPr>
          <w:rFonts w:cstheme="minorHAnsi"/>
          <w:szCs w:val="22"/>
        </w:rPr>
        <w:t>s</w:t>
      </w:r>
      <w:r w:rsidR="007731DF" w:rsidRPr="009F3304">
        <w:rPr>
          <w:rFonts w:cstheme="minorHAnsi"/>
          <w:szCs w:val="22"/>
        </w:rPr>
        <w:t xml:space="preserve"> </w:t>
      </w:r>
      <w:r w:rsidR="00611840" w:rsidRPr="009F3304">
        <w:rPr>
          <w:rFonts w:cstheme="minorHAnsi"/>
          <w:szCs w:val="22"/>
        </w:rPr>
        <w:t>with</w:t>
      </w:r>
      <w:r w:rsidR="00D50870" w:rsidRPr="009F3304">
        <w:rPr>
          <w:rFonts w:cstheme="minorHAnsi"/>
          <w:szCs w:val="22"/>
        </w:rPr>
        <w:t xml:space="preserve"> a targeted </w:t>
      </w:r>
      <w:r w:rsidR="009F70C7" w:rsidRPr="009F3304">
        <w:rPr>
          <w:rFonts w:cstheme="minorHAnsi"/>
          <w:szCs w:val="22"/>
        </w:rPr>
        <w:t>KS2</w:t>
      </w:r>
      <w:r w:rsidR="00C11AE4" w:rsidRPr="009F3304">
        <w:rPr>
          <w:rFonts w:cstheme="minorHAnsi"/>
          <w:szCs w:val="22"/>
        </w:rPr>
        <w:t xml:space="preserve"> and older person</w:t>
      </w:r>
      <w:r w:rsidR="00D50870" w:rsidRPr="009F3304">
        <w:rPr>
          <w:rFonts w:cstheme="minorHAnsi"/>
          <w:szCs w:val="22"/>
        </w:rPr>
        <w:t xml:space="preserve"> </w:t>
      </w:r>
      <w:r w:rsidR="00611840" w:rsidRPr="009F3304">
        <w:rPr>
          <w:rFonts w:cstheme="minorHAnsi"/>
          <w:szCs w:val="22"/>
        </w:rPr>
        <w:t>audience</w:t>
      </w:r>
      <w:r w:rsidR="00E96BC4" w:rsidRPr="009F3304">
        <w:rPr>
          <w:rFonts w:cstheme="minorHAnsi"/>
          <w:szCs w:val="22"/>
        </w:rPr>
        <w:t xml:space="preserve"> </w:t>
      </w:r>
      <w:r w:rsidR="00C11AE4" w:rsidRPr="009F3304">
        <w:rPr>
          <w:rFonts w:cstheme="minorHAnsi"/>
          <w:szCs w:val="22"/>
        </w:rPr>
        <w:t>within the library</w:t>
      </w:r>
      <w:r w:rsidR="001332BD" w:rsidRPr="009F3304">
        <w:rPr>
          <w:rFonts w:cstheme="minorHAnsi"/>
          <w:szCs w:val="22"/>
        </w:rPr>
        <w:t xml:space="preserve"> (</w:t>
      </w:r>
      <w:r w:rsidR="0065746D" w:rsidRPr="009F3304">
        <w:rPr>
          <w:rFonts w:cstheme="minorHAnsi"/>
          <w:szCs w:val="22"/>
        </w:rPr>
        <w:t xml:space="preserve">these </w:t>
      </w:r>
      <w:r w:rsidR="00060E7C" w:rsidRPr="009F3304">
        <w:rPr>
          <w:rFonts w:cstheme="minorHAnsi"/>
          <w:szCs w:val="22"/>
        </w:rPr>
        <w:t xml:space="preserve">groups </w:t>
      </w:r>
      <w:r w:rsidR="0065746D" w:rsidRPr="009F3304">
        <w:rPr>
          <w:rFonts w:cstheme="minorHAnsi"/>
          <w:szCs w:val="22"/>
        </w:rPr>
        <w:t>will be identified</w:t>
      </w:r>
      <w:r w:rsidR="00713937" w:rsidRPr="009F3304">
        <w:rPr>
          <w:rFonts w:cstheme="minorHAnsi"/>
          <w:szCs w:val="22"/>
        </w:rPr>
        <w:t xml:space="preserve">/recruited </w:t>
      </w:r>
      <w:r w:rsidR="0065746D" w:rsidRPr="009F3304">
        <w:rPr>
          <w:rFonts w:cstheme="minorHAnsi"/>
          <w:szCs w:val="22"/>
        </w:rPr>
        <w:t>by the CPW</w:t>
      </w:r>
      <w:r w:rsidR="00556D55" w:rsidRPr="009F3304">
        <w:rPr>
          <w:rFonts w:cstheme="minorHAnsi"/>
          <w:szCs w:val="22"/>
        </w:rPr>
        <w:t>).</w:t>
      </w:r>
      <w:r w:rsidR="007731DF" w:rsidRPr="009F3304">
        <w:rPr>
          <w:rFonts w:cstheme="minorHAnsi"/>
          <w:szCs w:val="22"/>
        </w:rPr>
        <w:t xml:space="preserve"> </w:t>
      </w:r>
      <w:r w:rsidR="00B00AC9" w:rsidRPr="009F3304">
        <w:rPr>
          <w:rFonts w:cstheme="minorHAnsi"/>
          <w:szCs w:val="22"/>
        </w:rPr>
        <w:t>Workshops should embed creative activity and should aim to encourage conversation and foster connection between the two age groups.</w:t>
      </w:r>
    </w:p>
    <w:p w14:paraId="3403DA60" w14:textId="65CBC99F" w:rsidR="00393042" w:rsidRPr="009F3304" w:rsidRDefault="001266D5" w:rsidP="003F166F">
      <w:pPr>
        <w:pStyle w:val="ListParagraph"/>
        <w:numPr>
          <w:ilvl w:val="0"/>
          <w:numId w:val="7"/>
        </w:numPr>
        <w:jc w:val="both"/>
        <w:rPr>
          <w:rFonts w:cstheme="minorHAnsi"/>
          <w:szCs w:val="22"/>
        </w:rPr>
      </w:pPr>
      <w:r w:rsidRPr="009F3304">
        <w:rPr>
          <w:rFonts w:cstheme="minorHAnsi"/>
          <w:szCs w:val="22"/>
        </w:rPr>
        <w:t xml:space="preserve">Support the delivery of </w:t>
      </w:r>
      <w:r w:rsidR="007731DF" w:rsidRPr="009F3304">
        <w:rPr>
          <w:rFonts w:cstheme="minorHAnsi"/>
          <w:szCs w:val="22"/>
        </w:rPr>
        <w:t xml:space="preserve">a celebration event </w:t>
      </w:r>
      <w:r w:rsidR="006C407E" w:rsidRPr="009F3304">
        <w:rPr>
          <w:rFonts w:cstheme="minorHAnsi"/>
          <w:szCs w:val="22"/>
        </w:rPr>
        <w:t>which will</w:t>
      </w:r>
      <w:r w:rsidR="007731DF" w:rsidRPr="009F3304">
        <w:rPr>
          <w:rFonts w:cstheme="minorHAnsi"/>
          <w:szCs w:val="22"/>
        </w:rPr>
        <w:t xml:space="preserve"> recognise the </w:t>
      </w:r>
      <w:r w:rsidR="00C25C77" w:rsidRPr="009F3304">
        <w:rPr>
          <w:rFonts w:cstheme="minorHAnsi"/>
          <w:szCs w:val="22"/>
        </w:rPr>
        <w:t>participants</w:t>
      </w:r>
      <w:r w:rsidR="007731DF" w:rsidRPr="009F3304">
        <w:rPr>
          <w:rFonts w:cstheme="minorHAnsi"/>
          <w:szCs w:val="22"/>
        </w:rPr>
        <w:t xml:space="preserve"> and showcase </w:t>
      </w:r>
      <w:r w:rsidR="003E39F5" w:rsidRPr="009F3304">
        <w:rPr>
          <w:rFonts w:cstheme="minorHAnsi"/>
          <w:szCs w:val="22"/>
        </w:rPr>
        <w:t>output/ resource(s)</w:t>
      </w:r>
      <w:r w:rsidR="00091BEC" w:rsidRPr="009F3304">
        <w:rPr>
          <w:rFonts w:cstheme="minorHAnsi"/>
          <w:szCs w:val="22"/>
        </w:rPr>
        <w:t xml:space="preserve"> that</w:t>
      </w:r>
      <w:r w:rsidR="007731DF" w:rsidRPr="009F3304">
        <w:rPr>
          <w:rFonts w:cstheme="minorHAnsi"/>
          <w:szCs w:val="22"/>
        </w:rPr>
        <w:t xml:space="preserve"> ha</w:t>
      </w:r>
      <w:r w:rsidR="00091BEC" w:rsidRPr="009F3304">
        <w:rPr>
          <w:rFonts w:cstheme="minorHAnsi"/>
          <w:szCs w:val="22"/>
        </w:rPr>
        <w:t>ve</w:t>
      </w:r>
      <w:r w:rsidR="007731DF" w:rsidRPr="009F3304">
        <w:rPr>
          <w:rFonts w:cstheme="minorHAnsi"/>
          <w:szCs w:val="22"/>
        </w:rPr>
        <w:t xml:space="preserve"> been created.</w:t>
      </w:r>
    </w:p>
    <w:p w14:paraId="72E15918" w14:textId="370F816D" w:rsidR="00C11AE4" w:rsidRPr="009F3304" w:rsidRDefault="00AC65DC" w:rsidP="00C11AE4">
      <w:pPr>
        <w:pStyle w:val="ListParagraph"/>
        <w:numPr>
          <w:ilvl w:val="0"/>
          <w:numId w:val="7"/>
        </w:numPr>
        <w:jc w:val="both"/>
        <w:rPr>
          <w:rFonts w:cstheme="minorHAnsi"/>
          <w:szCs w:val="22"/>
        </w:rPr>
      </w:pPr>
      <w:r w:rsidRPr="009F3304">
        <w:rPr>
          <w:rFonts w:cstheme="minorHAnsi"/>
          <w:szCs w:val="22"/>
        </w:rPr>
        <w:t xml:space="preserve">Available to deliver </w:t>
      </w:r>
      <w:r w:rsidR="009F3304" w:rsidRPr="009F3304">
        <w:rPr>
          <w:rFonts w:cstheme="minorHAnsi"/>
          <w:szCs w:val="22"/>
        </w:rPr>
        <w:t xml:space="preserve">6 </w:t>
      </w:r>
      <w:r w:rsidRPr="009F3304">
        <w:rPr>
          <w:rFonts w:cstheme="minorHAnsi"/>
          <w:szCs w:val="22"/>
        </w:rPr>
        <w:t xml:space="preserve">sessions at </w:t>
      </w:r>
      <w:r w:rsidR="009F2BC1" w:rsidRPr="009F3304">
        <w:rPr>
          <w:rFonts w:cstheme="minorHAnsi"/>
          <w:szCs w:val="22"/>
        </w:rPr>
        <w:t>Earl Shilton</w:t>
      </w:r>
      <w:r w:rsidRPr="009F3304">
        <w:rPr>
          <w:rFonts w:cstheme="minorHAnsi"/>
          <w:szCs w:val="22"/>
        </w:rPr>
        <w:t xml:space="preserve"> Library on Wednesday </w:t>
      </w:r>
      <w:r w:rsidR="007D14BC" w:rsidRPr="009F3304">
        <w:rPr>
          <w:rFonts w:cstheme="minorHAnsi"/>
          <w:szCs w:val="22"/>
        </w:rPr>
        <w:t>mornings</w:t>
      </w:r>
      <w:r w:rsidRPr="009F3304">
        <w:rPr>
          <w:rFonts w:cstheme="minorHAnsi"/>
          <w:szCs w:val="22"/>
        </w:rPr>
        <w:t xml:space="preserve"> from </w:t>
      </w:r>
      <w:r w:rsidR="00A86528" w:rsidRPr="009F3304">
        <w:rPr>
          <w:rFonts w:cstheme="minorHAnsi"/>
          <w:szCs w:val="22"/>
        </w:rPr>
        <w:t>11</w:t>
      </w:r>
      <w:r w:rsidR="008C6D61" w:rsidRPr="009F3304">
        <w:rPr>
          <w:rFonts w:cstheme="minorHAnsi"/>
          <w:szCs w:val="22"/>
        </w:rPr>
        <w:t>am</w:t>
      </w:r>
      <w:r w:rsidR="00A86528" w:rsidRPr="009F3304">
        <w:rPr>
          <w:rFonts w:cstheme="minorHAnsi"/>
          <w:szCs w:val="22"/>
        </w:rPr>
        <w:t>-12</w:t>
      </w:r>
      <w:r w:rsidR="008C6D61" w:rsidRPr="009F3304">
        <w:rPr>
          <w:rFonts w:cstheme="minorHAnsi"/>
          <w:szCs w:val="22"/>
        </w:rPr>
        <w:t>noon</w:t>
      </w:r>
      <w:r w:rsidR="00A86528" w:rsidRPr="009F3304">
        <w:rPr>
          <w:rFonts w:cstheme="minorHAnsi"/>
          <w:szCs w:val="22"/>
        </w:rPr>
        <w:t xml:space="preserve"> (plus set-up and take-down) commencing 5</w:t>
      </w:r>
      <w:r w:rsidR="00A86528" w:rsidRPr="009F3304">
        <w:rPr>
          <w:rFonts w:cstheme="minorHAnsi"/>
          <w:szCs w:val="22"/>
          <w:vertAlign w:val="superscript"/>
        </w:rPr>
        <w:t>th</w:t>
      </w:r>
      <w:r w:rsidR="00A86528" w:rsidRPr="009F3304">
        <w:rPr>
          <w:rFonts w:cstheme="minorHAnsi"/>
          <w:szCs w:val="22"/>
        </w:rPr>
        <w:t xml:space="preserve"> March 2025</w:t>
      </w:r>
    </w:p>
    <w:p w14:paraId="2D232337" w14:textId="1A21BE93" w:rsidR="004056F1" w:rsidRPr="009F3304" w:rsidRDefault="004056F1" w:rsidP="003F166F">
      <w:pPr>
        <w:pStyle w:val="ListParagraph"/>
        <w:numPr>
          <w:ilvl w:val="0"/>
          <w:numId w:val="7"/>
        </w:numPr>
        <w:jc w:val="both"/>
        <w:rPr>
          <w:rFonts w:cstheme="minorHAnsi"/>
          <w:szCs w:val="22"/>
        </w:rPr>
      </w:pPr>
      <w:r w:rsidRPr="009F3304">
        <w:rPr>
          <w:rFonts w:cstheme="minorHAnsi"/>
          <w:szCs w:val="22"/>
        </w:rPr>
        <w:t>To co-develop and co-design the creative output</w:t>
      </w:r>
      <w:r w:rsidR="008D1E9A" w:rsidRPr="009F3304">
        <w:rPr>
          <w:rFonts w:cstheme="minorHAnsi"/>
          <w:szCs w:val="22"/>
        </w:rPr>
        <w:t>(</w:t>
      </w:r>
      <w:r w:rsidR="00277D40" w:rsidRPr="009F3304">
        <w:rPr>
          <w:rFonts w:cstheme="minorHAnsi"/>
          <w:szCs w:val="22"/>
        </w:rPr>
        <w:t>s</w:t>
      </w:r>
      <w:r w:rsidR="008D1E9A" w:rsidRPr="009F3304">
        <w:rPr>
          <w:rFonts w:cstheme="minorHAnsi"/>
          <w:szCs w:val="22"/>
        </w:rPr>
        <w:t>)</w:t>
      </w:r>
      <w:r w:rsidRPr="009F3304">
        <w:rPr>
          <w:rFonts w:cstheme="minorHAnsi"/>
          <w:szCs w:val="22"/>
        </w:rPr>
        <w:t xml:space="preserve"> with participants</w:t>
      </w:r>
      <w:r w:rsidR="003F5481" w:rsidRPr="009F3304">
        <w:rPr>
          <w:rFonts w:cstheme="minorHAnsi"/>
          <w:szCs w:val="22"/>
        </w:rPr>
        <w:t xml:space="preserve">, based on ideas </w:t>
      </w:r>
      <w:r w:rsidR="00762917" w:rsidRPr="009F3304">
        <w:rPr>
          <w:rFonts w:cstheme="minorHAnsi"/>
          <w:szCs w:val="22"/>
        </w:rPr>
        <w:t xml:space="preserve">outlined </w:t>
      </w:r>
      <w:r w:rsidR="003F5481" w:rsidRPr="009F3304">
        <w:rPr>
          <w:rFonts w:cstheme="minorHAnsi"/>
          <w:szCs w:val="22"/>
        </w:rPr>
        <w:t>in</w:t>
      </w:r>
      <w:r w:rsidR="00B00AC9" w:rsidRPr="009F3304">
        <w:rPr>
          <w:rFonts w:cstheme="minorHAnsi"/>
          <w:szCs w:val="22"/>
        </w:rPr>
        <w:t xml:space="preserve"> your </w:t>
      </w:r>
      <w:r w:rsidR="008C3619" w:rsidRPr="009F3304">
        <w:rPr>
          <w:rFonts w:cstheme="minorHAnsi"/>
          <w:szCs w:val="22"/>
        </w:rPr>
        <w:t>proposal.</w:t>
      </w:r>
    </w:p>
    <w:p w14:paraId="0DA6A2EC" w14:textId="3B3659E6" w:rsidR="009F2F75" w:rsidRPr="009F3304" w:rsidRDefault="009F2F75" w:rsidP="003F166F">
      <w:pPr>
        <w:pStyle w:val="ListParagraph"/>
        <w:numPr>
          <w:ilvl w:val="0"/>
          <w:numId w:val="7"/>
        </w:numPr>
        <w:jc w:val="both"/>
        <w:rPr>
          <w:rFonts w:cstheme="minorHAnsi"/>
          <w:szCs w:val="22"/>
        </w:rPr>
      </w:pPr>
      <w:r w:rsidRPr="009F3304">
        <w:rPr>
          <w:rFonts w:cstheme="minorHAnsi"/>
          <w:szCs w:val="22"/>
        </w:rPr>
        <w:t>To provide content for advertising and recruitment such as images for social media posts</w:t>
      </w:r>
      <w:r w:rsidR="008C3619" w:rsidRPr="009F3304">
        <w:rPr>
          <w:rFonts w:cstheme="minorHAnsi"/>
          <w:szCs w:val="22"/>
        </w:rPr>
        <w:t>.</w:t>
      </w:r>
    </w:p>
    <w:p w14:paraId="21DB728E" w14:textId="668B4A6D" w:rsidR="00393042" w:rsidRPr="009F3304" w:rsidRDefault="00393042" w:rsidP="003F166F">
      <w:pPr>
        <w:pStyle w:val="ListParagraph"/>
        <w:numPr>
          <w:ilvl w:val="0"/>
          <w:numId w:val="7"/>
        </w:numPr>
        <w:jc w:val="both"/>
        <w:rPr>
          <w:rFonts w:cstheme="minorHAnsi"/>
          <w:szCs w:val="22"/>
        </w:rPr>
      </w:pPr>
      <w:r w:rsidRPr="009F3304">
        <w:rPr>
          <w:rFonts w:cstheme="minorHAnsi"/>
          <w:szCs w:val="22"/>
        </w:rPr>
        <w:lastRenderedPageBreak/>
        <w:t>Provide photographic documentation of the progress of the work,</w:t>
      </w:r>
      <w:r w:rsidR="00ED4CC3" w:rsidRPr="009F3304">
        <w:rPr>
          <w:rFonts w:cstheme="minorHAnsi"/>
          <w:szCs w:val="22"/>
        </w:rPr>
        <w:t xml:space="preserve"> </w:t>
      </w:r>
      <w:r w:rsidRPr="009F3304">
        <w:rPr>
          <w:rFonts w:cstheme="minorHAnsi"/>
          <w:szCs w:val="22"/>
        </w:rPr>
        <w:t>using organisational consent forms where required</w:t>
      </w:r>
      <w:r w:rsidR="008C3619" w:rsidRPr="009F3304">
        <w:rPr>
          <w:rFonts w:cstheme="minorHAnsi"/>
          <w:szCs w:val="22"/>
        </w:rPr>
        <w:t>.</w:t>
      </w:r>
    </w:p>
    <w:p w14:paraId="7AC66E59" w14:textId="3756087B" w:rsidR="00393042" w:rsidRPr="009F3304" w:rsidRDefault="00C13507" w:rsidP="003F166F">
      <w:pPr>
        <w:pStyle w:val="ListParagraph"/>
        <w:numPr>
          <w:ilvl w:val="0"/>
          <w:numId w:val="7"/>
        </w:numPr>
        <w:jc w:val="both"/>
        <w:rPr>
          <w:rFonts w:cstheme="minorHAnsi"/>
          <w:szCs w:val="22"/>
        </w:rPr>
      </w:pPr>
      <w:r w:rsidRPr="009F3304">
        <w:rPr>
          <w:rFonts w:cstheme="minorHAnsi"/>
          <w:szCs w:val="22"/>
        </w:rPr>
        <w:t>Health and Safety</w:t>
      </w:r>
      <w:r w:rsidR="00EF0025" w:rsidRPr="009F3304">
        <w:rPr>
          <w:rFonts w:cstheme="minorHAnsi"/>
          <w:szCs w:val="22"/>
        </w:rPr>
        <w:t xml:space="preserve"> of activities and output should be </w:t>
      </w:r>
      <w:r w:rsidR="008C6D61" w:rsidRPr="009F3304">
        <w:rPr>
          <w:rFonts w:cstheme="minorHAnsi"/>
          <w:szCs w:val="22"/>
        </w:rPr>
        <w:t>considered, and you will need to d</w:t>
      </w:r>
      <w:r w:rsidR="00393042" w:rsidRPr="009F3304">
        <w:rPr>
          <w:rFonts w:cstheme="minorHAnsi"/>
          <w:szCs w:val="22"/>
        </w:rPr>
        <w:t>evise and share risk assessments</w:t>
      </w:r>
      <w:r w:rsidR="008C3619" w:rsidRPr="009F3304">
        <w:rPr>
          <w:rFonts w:cstheme="minorHAnsi"/>
          <w:szCs w:val="22"/>
        </w:rPr>
        <w:t>.</w:t>
      </w:r>
    </w:p>
    <w:p w14:paraId="5D079BD9" w14:textId="0E4371C4" w:rsidR="00D11A3D" w:rsidRPr="009F3304" w:rsidRDefault="00D11A3D" w:rsidP="003F166F">
      <w:pPr>
        <w:pStyle w:val="ListParagraph"/>
        <w:numPr>
          <w:ilvl w:val="0"/>
          <w:numId w:val="7"/>
        </w:numPr>
        <w:jc w:val="both"/>
        <w:rPr>
          <w:rFonts w:cstheme="minorHAnsi"/>
          <w:szCs w:val="22"/>
        </w:rPr>
      </w:pPr>
      <w:r w:rsidRPr="009F3304">
        <w:rPr>
          <w:rFonts w:cstheme="minorHAnsi"/>
          <w:szCs w:val="22"/>
        </w:rPr>
        <w:t>Support the collection of evaluation</w:t>
      </w:r>
      <w:r w:rsidR="004056F1" w:rsidRPr="009F3304">
        <w:rPr>
          <w:rFonts w:cstheme="minorHAnsi"/>
          <w:szCs w:val="22"/>
        </w:rPr>
        <w:t xml:space="preserve"> as required by Culture Leicestershire</w:t>
      </w:r>
      <w:r w:rsidR="008C3619" w:rsidRPr="009F3304">
        <w:rPr>
          <w:rFonts w:cstheme="minorHAnsi"/>
          <w:szCs w:val="22"/>
        </w:rPr>
        <w:t>.</w:t>
      </w:r>
      <w:r w:rsidR="004056F1" w:rsidRPr="009F3304">
        <w:rPr>
          <w:rFonts w:cstheme="minorHAnsi"/>
          <w:szCs w:val="22"/>
        </w:rPr>
        <w:t xml:space="preserve"> </w:t>
      </w:r>
    </w:p>
    <w:p w14:paraId="29845873" w14:textId="4CE1B042" w:rsidR="00393042" w:rsidRPr="009F3304" w:rsidRDefault="00393042" w:rsidP="003F166F">
      <w:pPr>
        <w:pStyle w:val="ListParagraph"/>
        <w:numPr>
          <w:ilvl w:val="0"/>
          <w:numId w:val="7"/>
        </w:numPr>
        <w:jc w:val="both"/>
        <w:rPr>
          <w:rFonts w:cstheme="minorHAnsi"/>
          <w:szCs w:val="22"/>
        </w:rPr>
      </w:pPr>
      <w:r w:rsidRPr="009F3304">
        <w:rPr>
          <w:rFonts w:cstheme="minorHAnsi"/>
          <w:szCs w:val="22"/>
        </w:rPr>
        <w:t>Collaborate regularly with Culture Leicestershire staff, including local library staff</w:t>
      </w:r>
      <w:r w:rsidR="00CE5061" w:rsidRPr="009F3304">
        <w:rPr>
          <w:rFonts w:cstheme="minorHAnsi"/>
          <w:szCs w:val="22"/>
        </w:rPr>
        <w:t>,</w:t>
      </w:r>
      <w:r w:rsidR="003B1C65" w:rsidRPr="009F3304">
        <w:rPr>
          <w:rFonts w:cstheme="minorHAnsi"/>
          <w:szCs w:val="22"/>
        </w:rPr>
        <w:t xml:space="preserve"> and local partners</w:t>
      </w:r>
      <w:r w:rsidR="003F5481" w:rsidRPr="009F3304">
        <w:rPr>
          <w:rFonts w:cstheme="minorHAnsi"/>
          <w:szCs w:val="22"/>
        </w:rPr>
        <w:t>.</w:t>
      </w:r>
    </w:p>
    <w:p w14:paraId="1C636631" w14:textId="4C70211A" w:rsidR="00070455" w:rsidRPr="009F3304" w:rsidRDefault="00070455" w:rsidP="003F166F">
      <w:pPr>
        <w:pStyle w:val="ListParagraph"/>
        <w:numPr>
          <w:ilvl w:val="0"/>
          <w:numId w:val="7"/>
        </w:numPr>
        <w:jc w:val="both"/>
        <w:rPr>
          <w:rFonts w:cstheme="minorHAnsi"/>
          <w:szCs w:val="22"/>
        </w:rPr>
      </w:pPr>
      <w:r w:rsidRPr="009F3304">
        <w:rPr>
          <w:rFonts w:cstheme="minorHAnsi"/>
          <w:szCs w:val="22"/>
        </w:rPr>
        <w:t>Manage the budget and provide a comprehensive audit trail</w:t>
      </w:r>
      <w:r w:rsidR="003F5481" w:rsidRPr="009F3304">
        <w:rPr>
          <w:rFonts w:cstheme="minorHAnsi"/>
          <w:szCs w:val="22"/>
        </w:rPr>
        <w:t xml:space="preserve"> with oversight from the project co-ordinator</w:t>
      </w:r>
      <w:r w:rsidR="008C3619" w:rsidRPr="009F3304">
        <w:rPr>
          <w:rFonts w:cstheme="minorHAnsi"/>
          <w:szCs w:val="22"/>
        </w:rPr>
        <w:t>.</w:t>
      </w:r>
    </w:p>
    <w:p w14:paraId="2919D266" w14:textId="77777777" w:rsidR="00A3777A" w:rsidRPr="009F3304" w:rsidRDefault="00A3777A" w:rsidP="003F166F">
      <w:pPr>
        <w:pStyle w:val="ListParagraph"/>
        <w:jc w:val="both"/>
        <w:rPr>
          <w:rFonts w:cstheme="minorHAnsi"/>
          <w:szCs w:val="22"/>
        </w:rPr>
      </w:pPr>
    </w:p>
    <w:p w14:paraId="4B44CBA4" w14:textId="0BC70C0A" w:rsidR="00837D5D" w:rsidRPr="009F3304" w:rsidRDefault="00C93531" w:rsidP="007E67D2">
      <w:pPr>
        <w:jc w:val="both"/>
        <w:rPr>
          <w:rFonts w:cstheme="minorHAnsi"/>
          <w:b/>
          <w:bCs/>
          <w:szCs w:val="22"/>
          <w:u w:val="single"/>
        </w:rPr>
      </w:pPr>
      <w:r w:rsidRPr="009F3304">
        <w:rPr>
          <w:rFonts w:cstheme="minorHAnsi"/>
          <w:b/>
          <w:bCs/>
          <w:szCs w:val="22"/>
          <w:u w:val="single"/>
        </w:rPr>
        <w:t>Skills</w:t>
      </w:r>
      <w:r w:rsidR="00952638" w:rsidRPr="009F3304">
        <w:rPr>
          <w:rFonts w:cstheme="minorHAnsi"/>
          <w:b/>
          <w:bCs/>
          <w:szCs w:val="22"/>
          <w:u w:val="single"/>
        </w:rPr>
        <w:t>,</w:t>
      </w:r>
      <w:r w:rsidRPr="009F3304">
        <w:rPr>
          <w:rFonts w:cstheme="minorHAnsi"/>
          <w:b/>
          <w:bCs/>
          <w:szCs w:val="22"/>
          <w:u w:val="single"/>
        </w:rPr>
        <w:t xml:space="preserve"> Experience </w:t>
      </w:r>
      <w:r w:rsidR="00952638" w:rsidRPr="009F3304">
        <w:rPr>
          <w:rFonts w:cstheme="minorHAnsi"/>
          <w:b/>
          <w:bCs/>
          <w:szCs w:val="22"/>
          <w:u w:val="single"/>
        </w:rPr>
        <w:t>and Understanding</w:t>
      </w:r>
    </w:p>
    <w:p w14:paraId="4501890B" w14:textId="4D92A19E" w:rsidR="00837D5D" w:rsidRPr="009F3304" w:rsidRDefault="00AC65DC" w:rsidP="007E67D2">
      <w:pPr>
        <w:jc w:val="both"/>
        <w:rPr>
          <w:rStyle w:val="Strong"/>
          <w:rFonts w:cstheme="minorHAnsi"/>
          <w:szCs w:val="22"/>
        </w:rPr>
      </w:pPr>
      <w:r w:rsidRPr="009F3304">
        <w:rPr>
          <w:rStyle w:val="Strong"/>
          <w:rFonts w:cstheme="minorHAnsi"/>
          <w:szCs w:val="22"/>
        </w:rPr>
        <w:t xml:space="preserve">Please </w:t>
      </w:r>
      <w:r w:rsidR="00952638" w:rsidRPr="009F3304">
        <w:rPr>
          <w:rStyle w:val="Strong"/>
          <w:rFonts w:cstheme="minorHAnsi"/>
          <w:szCs w:val="22"/>
        </w:rPr>
        <w:t>demonstrate your skills and experience and/or understanding</w:t>
      </w:r>
      <w:r w:rsidR="00D6262C" w:rsidRPr="009F3304">
        <w:rPr>
          <w:rStyle w:val="Strong"/>
          <w:rFonts w:cstheme="minorHAnsi"/>
          <w:szCs w:val="22"/>
        </w:rPr>
        <w:t xml:space="preserve"> in relation to each bullet point</w:t>
      </w:r>
      <w:r w:rsidR="00952638" w:rsidRPr="009F3304">
        <w:rPr>
          <w:rStyle w:val="Strong"/>
          <w:rFonts w:cstheme="minorHAnsi"/>
          <w:szCs w:val="22"/>
        </w:rPr>
        <w:t xml:space="preserve"> and identify any gaps or areas where you may need support</w:t>
      </w:r>
      <w:r w:rsidR="00BE65E3" w:rsidRPr="009F3304">
        <w:rPr>
          <w:rStyle w:val="Strong"/>
          <w:rFonts w:cstheme="minorHAnsi"/>
          <w:szCs w:val="22"/>
        </w:rPr>
        <w:t>.</w:t>
      </w:r>
    </w:p>
    <w:p w14:paraId="352BF21D" w14:textId="1C4AD69E" w:rsidR="004400B3" w:rsidRPr="009F3304" w:rsidRDefault="00667BB3" w:rsidP="00DB1FCD">
      <w:pPr>
        <w:pStyle w:val="ListParagraph"/>
        <w:numPr>
          <w:ilvl w:val="0"/>
          <w:numId w:val="7"/>
        </w:numPr>
        <w:spacing w:line="276" w:lineRule="auto"/>
        <w:jc w:val="both"/>
        <w:rPr>
          <w:rFonts w:cstheme="minorHAnsi"/>
          <w:szCs w:val="22"/>
        </w:rPr>
      </w:pPr>
      <w:r w:rsidRPr="009F3304">
        <w:rPr>
          <w:rFonts w:cstheme="minorHAnsi"/>
          <w:szCs w:val="22"/>
        </w:rPr>
        <w:t xml:space="preserve">Experience of working </w:t>
      </w:r>
      <w:r w:rsidR="00875F5B" w:rsidRPr="009F3304">
        <w:rPr>
          <w:rFonts w:cstheme="minorHAnsi"/>
          <w:szCs w:val="22"/>
        </w:rPr>
        <w:t xml:space="preserve">and communicating with </w:t>
      </w:r>
      <w:r w:rsidR="00C11AE4" w:rsidRPr="009F3304">
        <w:rPr>
          <w:rFonts w:cstheme="minorHAnsi"/>
          <w:szCs w:val="22"/>
        </w:rPr>
        <w:t>KS2</w:t>
      </w:r>
      <w:r w:rsidR="00083A3D" w:rsidRPr="009F3304">
        <w:rPr>
          <w:rFonts w:cstheme="minorHAnsi"/>
          <w:szCs w:val="22"/>
        </w:rPr>
        <w:t xml:space="preserve"> children</w:t>
      </w:r>
      <w:r w:rsidR="00C11AE4" w:rsidRPr="009F3304">
        <w:rPr>
          <w:rFonts w:cstheme="minorHAnsi"/>
          <w:szCs w:val="22"/>
        </w:rPr>
        <w:t xml:space="preserve"> and older audiences</w:t>
      </w:r>
      <w:r w:rsidR="00530F37" w:rsidRPr="009F3304">
        <w:rPr>
          <w:rFonts w:cstheme="minorHAnsi"/>
          <w:szCs w:val="22"/>
        </w:rPr>
        <w:t>, including</w:t>
      </w:r>
      <w:r w:rsidR="003F5481" w:rsidRPr="009F3304">
        <w:rPr>
          <w:rFonts w:cstheme="minorHAnsi"/>
          <w:szCs w:val="22"/>
        </w:rPr>
        <w:t xml:space="preserve"> </w:t>
      </w:r>
      <w:r w:rsidR="00FD65D1" w:rsidRPr="009F3304">
        <w:rPr>
          <w:rFonts w:cstheme="minorHAnsi"/>
          <w:szCs w:val="22"/>
        </w:rPr>
        <w:t xml:space="preserve">an </w:t>
      </w:r>
      <w:r w:rsidR="003F5481" w:rsidRPr="009F3304">
        <w:rPr>
          <w:rFonts w:cstheme="minorHAnsi"/>
          <w:szCs w:val="22"/>
        </w:rPr>
        <w:t xml:space="preserve">understanding of the </w:t>
      </w:r>
      <w:r w:rsidR="00C11AE4" w:rsidRPr="009F3304">
        <w:rPr>
          <w:rFonts w:cstheme="minorHAnsi"/>
          <w:szCs w:val="22"/>
        </w:rPr>
        <w:t>needs and abilities of both groups and how to cater to both</w:t>
      </w:r>
      <w:r w:rsidR="00DB1FCD" w:rsidRPr="009F3304">
        <w:rPr>
          <w:rFonts w:cstheme="minorHAnsi"/>
          <w:szCs w:val="22"/>
        </w:rPr>
        <w:t>.</w:t>
      </w:r>
      <w:r w:rsidR="000C14BE" w:rsidRPr="009F3304">
        <w:rPr>
          <w:rFonts w:cstheme="minorHAnsi"/>
          <w:szCs w:val="22"/>
        </w:rPr>
        <w:t xml:space="preserve"> </w:t>
      </w:r>
      <w:r w:rsidR="00B00AC9" w:rsidRPr="009F3304">
        <w:rPr>
          <w:rFonts w:cstheme="minorHAnsi"/>
          <w:szCs w:val="22"/>
        </w:rPr>
        <w:t xml:space="preserve">We are </w:t>
      </w:r>
      <w:r w:rsidR="00A8712A" w:rsidRPr="009F3304">
        <w:rPr>
          <w:rFonts w:cstheme="minorHAnsi"/>
          <w:szCs w:val="22"/>
        </w:rPr>
        <w:t xml:space="preserve">interested </w:t>
      </w:r>
      <w:r w:rsidR="00B00AC9" w:rsidRPr="009F3304">
        <w:rPr>
          <w:rFonts w:cstheme="minorHAnsi"/>
          <w:szCs w:val="22"/>
        </w:rPr>
        <w:t>to hear from creative practitioners who have previously worked on intergenerational projects</w:t>
      </w:r>
      <w:r w:rsidR="00A8712A" w:rsidRPr="009F3304">
        <w:rPr>
          <w:rFonts w:cstheme="minorHAnsi"/>
          <w:szCs w:val="22"/>
        </w:rPr>
        <w:t xml:space="preserve"> </w:t>
      </w:r>
      <w:r w:rsidR="008F5169" w:rsidRPr="009F3304">
        <w:rPr>
          <w:rFonts w:cstheme="minorHAnsi"/>
          <w:szCs w:val="22"/>
        </w:rPr>
        <w:t>(this is a desirable but not essential criteria)</w:t>
      </w:r>
    </w:p>
    <w:p w14:paraId="2B903995" w14:textId="35840069" w:rsidR="00DB1FCD" w:rsidRPr="009F3304" w:rsidRDefault="002D4799" w:rsidP="002D4799">
      <w:pPr>
        <w:pStyle w:val="ListParagraph"/>
        <w:numPr>
          <w:ilvl w:val="0"/>
          <w:numId w:val="7"/>
        </w:numPr>
        <w:spacing w:line="276" w:lineRule="auto"/>
        <w:jc w:val="both"/>
        <w:rPr>
          <w:rFonts w:cstheme="minorHAnsi"/>
          <w:szCs w:val="22"/>
        </w:rPr>
      </w:pPr>
      <w:r w:rsidRPr="009F3304">
        <w:rPr>
          <w:rFonts w:cstheme="minorHAnsi"/>
          <w:szCs w:val="22"/>
        </w:rPr>
        <w:t>Experience of working with primary school-aged children and</w:t>
      </w:r>
      <w:r w:rsidR="00FD65D1" w:rsidRPr="009F3304">
        <w:rPr>
          <w:rFonts w:cstheme="minorHAnsi"/>
          <w:szCs w:val="22"/>
        </w:rPr>
        <w:t xml:space="preserve"> an </w:t>
      </w:r>
      <w:r w:rsidRPr="009F3304">
        <w:rPr>
          <w:rFonts w:cstheme="minorHAnsi"/>
          <w:szCs w:val="22"/>
        </w:rPr>
        <w:t>understanding of the developmental needs and abilities of children within this group</w:t>
      </w:r>
      <w:r w:rsidR="00DB1FCD" w:rsidRPr="009F3304">
        <w:rPr>
          <w:rFonts w:cstheme="minorHAnsi"/>
          <w:szCs w:val="22"/>
        </w:rPr>
        <w:t>.</w:t>
      </w:r>
    </w:p>
    <w:p w14:paraId="3777F477" w14:textId="02A576C1" w:rsidR="002D4799" w:rsidRPr="009F3304" w:rsidRDefault="00DB1FCD" w:rsidP="002D4799">
      <w:pPr>
        <w:pStyle w:val="ListParagraph"/>
        <w:numPr>
          <w:ilvl w:val="0"/>
          <w:numId w:val="7"/>
        </w:numPr>
        <w:spacing w:line="276" w:lineRule="auto"/>
        <w:jc w:val="both"/>
        <w:rPr>
          <w:rFonts w:cstheme="minorHAnsi"/>
          <w:szCs w:val="22"/>
        </w:rPr>
      </w:pPr>
      <w:r w:rsidRPr="009F3304">
        <w:rPr>
          <w:rFonts w:cstheme="minorHAnsi"/>
          <w:szCs w:val="22"/>
        </w:rPr>
        <w:t xml:space="preserve">An understanding of safeguarding </w:t>
      </w:r>
      <w:r w:rsidR="006E43FE" w:rsidRPr="009F3304">
        <w:rPr>
          <w:rFonts w:cstheme="minorHAnsi"/>
          <w:szCs w:val="22"/>
        </w:rPr>
        <w:t>awareness in</w:t>
      </w:r>
      <w:r w:rsidR="00650AA7" w:rsidRPr="009F3304">
        <w:rPr>
          <w:rFonts w:cstheme="minorHAnsi"/>
          <w:szCs w:val="22"/>
        </w:rPr>
        <w:t xml:space="preserve"> relation to</w:t>
      </w:r>
      <w:r w:rsidR="006E43FE" w:rsidRPr="009F3304">
        <w:rPr>
          <w:rFonts w:cstheme="minorHAnsi"/>
          <w:szCs w:val="22"/>
        </w:rPr>
        <w:t xml:space="preserve"> working with the selected audiences. </w:t>
      </w:r>
    </w:p>
    <w:p w14:paraId="747C52FC" w14:textId="5432FF63" w:rsidR="00952638" w:rsidRPr="009F3304" w:rsidRDefault="00952638" w:rsidP="00287FA4">
      <w:pPr>
        <w:pStyle w:val="ListParagraph"/>
        <w:numPr>
          <w:ilvl w:val="0"/>
          <w:numId w:val="7"/>
        </w:numPr>
        <w:spacing w:line="276" w:lineRule="auto"/>
        <w:jc w:val="both"/>
        <w:rPr>
          <w:rFonts w:cstheme="minorHAnsi"/>
          <w:szCs w:val="22"/>
        </w:rPr>
      </w:pPr>
      <w:r w:rsidRPr="009F3304">
        <w:rPr>
          <w:rFonts w:cstheme="minorHAnsi"/>
          <w:szCs w:val="22"/>
        </w:rPr>
        <w:t xml:space="preserve">Understanding of the health and safety requirements of </w:t>
      </w:r>
      <w:r w:rsidR="00A03752" w:rsidRPr="009F3304">
        <w:rPr>
          <w:rFonts w:cstheme="minorHAnsi"/>
          <w:szCs w:val="22"/>
        </w:rPr>
        <w:t>working with the above</w:t>
      </w:r>
      <w:r w:rsidR="0058239C" w:rsidRPr="009F3304">
        <w:rPr>
          <w:rFonts w:cstheme="minorHAnsi"/>
          <w:szCs w:val="22"/>
        </w:rPr>
        <w:t xml:space="preserve"> groups</w:t>
      </w:r>
      <w:r w:rsidRPr="009F3304">
        <w:rPr>
          <w:rFonts w:cstheme="minorHAnsi"/>
          <w:szCs w:val="22"/>
        </w:rPr>
        <w:t xml:space="preserve"> and how you will ensure the proposed activities and outcomes are safe and appropriate for </w:t>
      </w:r>
      <w:r w:rsidR="0058239C" w:rsidRPr="009F3304">
        <w:rPr>
          <w:rFonts w:cstheme="minorHAnsi"/>
          <w:szCs w:val="22"/>
        </w:rPr>
        <w:t>them</w:t>
      </w:r>
      <w:r w:rsidRPr="009F3304">
        <w:rPr>
          <w:rFonts w:cstheme="minorHAnsi"/>
          <w:szCs w:val="22"/>
        </w:rPr>
        <w:t xml:space="preserve">. </w:t>
      </w:r>
    </w:p>
    <w:p w14:paraId="618210E7" w14:textId="46657CB0" w:rsidR="00B40449" w:rsidRPr="009F3304" w:rsidRDefault="00B40449" w:rsidP="00287FA4">
      <w:pPr>
        <w:pStyle w:val="ListParagraph"/>
        <w:numPr>
          <w:ilvl w:val="0"/>
          <w:numId w:val="7"/>
        </w:numPr>
        <w:spacing w:line="276" w:lineRule="auto"/>
        <w:jc w:val="both"/>
        <w:rPr>
          <w:rFonts w:cstheme="minorHAnsi"/>
          <w:szCs w:val="22"/>
        </w:rPr>
      </w:pPr>
      <w:r w:rsidRPr="009F3304">
        <w:rPr>
          <w:rFonts w:cstheme="minorHAnsi"/>
          <w:szCs w:val="22"/>
        </w:rPr>
        <w:t xml:space="preserve">Connecting with communities using </w:t>
      </w:r>
      <w:r w:rsidR="00100B6C" w:rsidRPr="009F3304">
        <w:rPr>
          <w:rFonts w:cstheme="minorHAnsi"/>
          <w:szCs w:val="22"/>
        </w:rPr>
        <w:t xml:space="preserve">art forms </w:t>
      </w:r>
      <w:r w:rsidRPr="009F3304">
        <w:rPr>
          <w:rFonts w:cstheme="minorHAnsi"/>
          <w:szCs w:val="22"/>
        </w:rPr>
        <w:t>as a catalyst</w:t>
      </w:r>
      <w:r w:rsidR="00355EA9" w:rsidRPr="009F3304">
        <w:rPr>
          <w:rFonts w:cstheme="minorHAnsi"/>
          <w:szCs w:val="22"/>
        </w:rPr>
        <w:t>.</w:t>
      </w:r>
    </w:p>
    <w:p w14:paraId="4C126F56" w14:textId="3E6D385D" w:rsidR="00904E92" w:rsidRPr="009F3304" w:rsidRDefault="00904E92" w:rsidP="00287FA4">
      <w:pPr>
        <w:pStyle w:val="ListParagraph"/>
        <w:numPr>
          <w:ilvl w:val="0"/>
          <w:numId w:val="7"/>
        </w:numPr>
        <w:spacing w:line="276" w:lineRule="auto"/>
        <w:jc w:val="both"/>
        <w:rPr>
          <w:rFonts w:cstheme="minorHAnsi"/>
          <w:szCs w:val="22"/>
        </w:rPr>
      </w:pPr>
      <w:r w:rsidRPr="009F3304">
        <w:rPr>
          <w:rFonts w:cstheme="minorHAnsi"/>
          <w:szCs w:val="22"/>
        </w:rPr>
        <w:t>W</w:t>
      </w:r>
      <w:r w:rsidR="00403217" w:rsidRPr="009F3304">
        <w:rPr>
          <w:rFonts w:cstheme="minorHAnsi"/>
          <w:szCs w:val="22"/>
        </w:rPr>
        <w:t>orking within the Cultural and Heritage sectors</w:t>
      </w:r>
      <w:r w:rsidR="00355EA9" w:rsidRPr="009F3304">
        <w:rPr>
          <w:rFonts w:cstheme="minorHAnsi"/>
          <w:szCs w:val="22"/>
        </w:rPr>
        <w:t>.</w:t>
      </w:r>
      <w:r w:rsidR="00403217" w:rsidRPr="009F3304">
        <w:rPr>
          <w:rFonts w:cstheme="minorHAnsi"/>
          <w:szCs w:val="22"/>
        </w:rPr>
        <w:t xml:space="preserve"> </w:t>
      </w:r>
    </w:p>
    <w:p w14:paraId="3B89D1E0" w14:textId="7F182C1C" w:rsidR="0041027F" w:rsidRPr="009F3304" w:rsidRDefault="003C5C98" w:rsidP="00287FA4">
      <w:pPr>
        <w:pStyle w:val="ListParagraph"/>
        <w:numPr>
          <w:ilvl w:val="0"/>
          <w:numId w:val="7"/>
        </w:numPr>
        <w:spacing w:line="276" w:lineRule="auto"/>
        <w:jc w:val="both"/>
        <w:rPr>
          <w:rFonts w:cstheme="minorHAnsi"/>
          <w:szCs w:val="22"/>
        </w:rPr>
      </w:pPr>
      <w:r w:rsidRPr="009F3304">
        <w:rPr>
          <w:rFonts w:cstheme="minorHAnsi"/>
          <w:szCs w:val="22"/>
        </w:rPr>
        <w:t xml:space="preserve">Planning, </w:t>
      </w:r>
      <w:r w:rsidR="00204557" w:rsidRPr="009F3304">
        <w:rPr>
          <w:rFonts w:cstheme="minorHAnsi"/>
          <w:szCs w:val="22"/>
        </w:rPr>
        <w:t>delivering,</w:t>
      </w:r>
      <w:r w:rsidR="0041027F" w:rsidRPr="009F3304">
        <w:rPr>
          <w:rFonts w:cstheme="minorHAnsi"/>
          <w:szCs w:val="22"/>
        </w:rPr>
        <w:t xml:space="preserve"> and facilitating workshops or community projects</w:t>
      </w:r>
      <w:r w:rsidR="00355EA9" w:rsidRPr="009F3304">
        <w:rPr>
          <w:rFonts w:cstheme="minorHAnsi"/>
          <w:szCs w:val="22"/>
        </w:rPr>
        <w:t>.</w:t>
      </w:r>
      <w:r w:rsidR="0041027F" w:rsidRPr="009F3304">
        <w:rPr>
          <w:rFonts w:cstheme="minorHAnsi"/>
          <w:szCs w:val="22"/>
        </w:rPr>
        <w:t xml:space="preserve"> </w:t>
      </w:r>
    </w:p>
    <w:p w14:paraId="08729B86" w14:textId="5D6136B1" w:rsidR="0047086A" w:rsidRPr="009F3304" w:rsidRDefault="00B40449" w:rsidP="00287FA4">
      <w:pPr>
        <w:pStyle w:val="ListParagraph"/>
        <w:numPr>
          <w:ilvl w:val="0"/>
          <w:numId w:val="7"/>
        </w:numPr>
        <w:spacing w:line="276" w:lineRule="auto"/>
        <w:jc w:val="both"/>
        <w:rPr>
          <w:rFonts w:cstheme="minorHAnsi"/>
          <w:szCs w:val="22"/>
        </w:rPr>
      </w:pPr>
      <w:r w:rsidRPr="009F3304">
        <w:rPr>
          <w:rFonts w:cstheme="minorHAnsi"/>
          <w:szCs w:val="22"/>
        </w:rPr>
        <w:t>Delivering and co-creating participatory artwork</w:t>
      </w:r>
      <w:r w:rsidR="00355EA9" w:rsidRPr="009F3304">
        <w:rPr>
          <w:rFonts w:cstheme="minorHAnsi"/>
          <w:szCs w:val="22"/>
        </w:rPr>
        <w:t>.</w:t>
      </w:r>
      <w:r w:rsidRPr="009F3304">
        <w:rPr>
          <w:rFonts w:cstheme="minorHAnsi"/>
          <w:szCs w:val="22"/>
        </w:rPr>
        <w:t xml:space="preserve"> </w:t>
      </w:r>
    </w:p>
    <w:p w14:paraId="04FCE05A" w14:textId="757BFC57" w:rsidR="00904E92" w:rsidRPr="009F3304" w:rsidRDefault="009E5C16" w:rsidP="00287FA4">
      <w:pPr>
        <w:pStyle w:val="ListParagraph"/>
        <w:numPr>
          <w:ilvl w:val="0"/>
          <w:numId w:val="7"/>
        </w:numPr>
        <w:spacing w:line="276" w:lineRule="auto"/>
        <w:jc w:val="both"/>
        <w:rPr>
          <w:rFonts w:cstheme="minorHAnsi"/>
          <w:szCs w:val="22"/>
        </w:rPr>
      </w:pPr>
      <w:r w:rsidRPr="009F3304">
        <w:rPr>
          <w:rFonts w:cstheme="minorHAnsi"/>
          <w:szCs w:val="22"/>
        </w:rPr>
        <w:t xml:space="preserve">Good communication skills and ability to work </w:t>
      </w:r>
      <w:r w:rsidR="00B40449" w:rsidRPr="009F3304">
        <w:rPr>
          <w:rFonts w:cstheme="minorHAnsi"/>
          <w:szCs w:val="22"/>
        </w:rPr>
        <w:t>with</w:t>
      </w:r>
      <w:r w:rsidR="00204557" w:rsidRPr="009F3304">
        <w:rPr>
          <w:rFonts w:cstheme="minorHAnsi"/>
          <w:szCs w:val="22"/>
        </w:rPr>
        <w:t xml:space="preserve"> partners to deliver shared outcomes</w:t>
      </w:r>
      <w:r w:rsidR="00355EA9" w:rsidRPr="009F3304">
        <w:rPr>
          <w:rFonts w:cstheme="minorHAnsi"/>
          <w:szCs w:val="22"/>
        </w:rPr>
        <w:t>.</w:t>
      </w:r>
    </w:p>
    <w:p w14:paraId="7C592674" w14:textId="0E5EBBB3" w:rsidR="00AB603C" w:rsidRPr="009F3304" w:rsidRDefault="00B40449" w:rsidP="00D019AF">
      <w:pPr>
        <w:pStyle w:val="ListParagraph"/>
        <w:numPr>
          <w:ilvl w:val="0"/>
          <w:numId w:val="7"/>
        </w:numPr>
        <w:spacing w:line="276" w:lineRule="auto"/>
        <w:jc w:val="both"/>
        <w:rPr>
          <w:rFonts w:cstheme="minorHAnsi"/>
          <w:szCs w:val="22"/>
        </w:rPr>
      </w:pPr>
      <w:r w:rsidRPr="009F3304">
        <w:rPr>
          <w:rFonts w:cstheme="minorHAnsi"/>
          <w:szCs w:val="22"/>
        </w:rPr>
        <w:t>Project management</w:t>
      </w:r>
      <w:r w:rsidR="00204557" w:rsidRPr="009F3304">
        <w:rPr>
          <w:rFonts w:cstheme="minorHAnsi"/>
          <w:szCs w:val="22"/>
        </w:rPr>
        <w:t xml:space="preserve"> skills</w:t>
      </w:r>
      <w:r w:rsidR="00355EA9" w:rsidRPr="009F3304">
        <w:rPr>
          <w:rFonts w:cstheme="minorHAnsi"/>
          <w:szCs w:val="22"/>
        </w:rPr>
        <w:t>.</w:t>
      </w:r>
    </w:p>
    <w:p w14:paraId="68B54178" w14:textId="412A1159" w:rsidR="00556D55" w:rsidRPr="009F3304" w:rsidRDefault="00403217" w:rsidP="000A2420">
      <w:pPr>
        <w:pStyle w:val="ListParagraph"/>
        <w:numPr>
          <w:ilvl w:val="0"/>
          <w:numId w:val="10"/>
        </w:numPr>
        <w:spacing w:line="276" w:lineRule="auto"/>
        <w:jc w:val="both"/>
        <w:rPr>
          <w:rFonts w:cstheme="minorHAnsi"/>
          <w:szCs w:val="22"/>
        </w:rPr>
      </w:pPr>
      <w:r w:rsidRPr="009F3304">
        <w:rPr>
          <w:rFonts w:cstheme="minorHAnsi"/>
          <w:szCs w:val="22"/>
        </w:rPr>
        <w:t>DBS cle</w:t>
      </w:r>
      <w:r w:rsidR="00933046" w:rsidRPr="009F3304">
        <w:rPr>
          <w:rFonts w:cstheme="minorHAnsi"/>
          <w:szCs w:val="22"/>
        </w:rPr>
        <w:t>arance</w:t>
      </w:r>
    </w:p>
    <w:p w14:paraId="79B4F194" w14:textId="735CDBF7" w:rsidR="00400AE3" w:rsidRPr="009F3304" w:rsidRDefault="00400AE3" w:rsidP="000A2420">
      <w:pPr>
        <w:pStyle w:val="ListParagraph"/>
        <w:numPr>
          <w:ilvl w:val="0"/>
          <w:numId w:val="10"/>
        </w:numPr>
        <w:spacing w:line="276" w:lineRule="auto"/>
        <w:jc w:val="both"/>
        <w:rPr>
          <w:rFonts w:cstheme="minorHAnsi"/>
          <w:szCs w:val="22"/>
        </w:rPr>
      </w:pPr>
      <w:r w:rsidRPr="009F3304">
        <w:rPr>
          <w:rFonts w:cstheme="minorHAnsi"/>
          <w:b/>
          <w:bCs/>
          <w:szCs w:val="22"/>
        </w:rPr>
        <w:t xml:space="preserve">Due to established groups and activities taking place at Earl Shilton Library, the Creative Practitioner must be </w:t>
      </w:r>
      <w:r w:rsidR="008C6D61" w:rsidRPr="009F3304">
        <w:rPr>
          <w:rFonts w:cstheme="minorHAnsi"/>
          <w:b/>
          <w:bCs/>
          <w:szCs w:val="22"/>
        </w:rPr>
        <w:t>available</w:t>
      </w:r>
      <w:r w:rsidRPr="009F3304">
        <w:rPr>
          <w:rFonts w:cstheme="minorHAnsi"/>
          <w:b/>
          <w:bCs/>
          <w:szCs w:val="22"/>
        </w:rPr>
        <w:t xml:space="preserve"> to deliver sessions for this project on Wednesday mornings.</w:t>
      </w:r>
    </w:p>
    <w:p w14:paraId="3C00CD0A" w14:textId="77777777" w:rsidR="009F70C7" w:rsidRPr="009F3304" w:rsidRDefault="009F70C7" w:rsidP="009F70C7">
      <w:pPr>
        <w:pStyle w:val="ListParagraph"/>
        <w:spacing w:line="276" w:lineRule="auto"/>
        <w:jc w:val="both"/>
        <w:rPr>
          <w:rFonts w:cstheme="minorHAnsi"/>
          <w:szCs w:val="22"/>
        </w:rPr>
      </w:pPr>
    </w:p>
    <w:p w14:paraId="14D85349" w14:textId="40FE567C" w:rsidR="004331AF" w:rsidRPr="009F3304" w:rsidRDefault="00133583" w:rsidP="00287FA4">
      <w:pPr>
        <w:spacing w:line="276" w:lineRule="auto"/>
        <w:jc w:val="both"/>
        <w:rPr>
          <w:rFonts w:cstheme="minorHAnsi"/>
          <w:b/>
          <w:bCs/>
          <w:szCs w:val="22"/>
          <w:u w:val="single"/>
        </w:rPr>
      </w:pPr>
      <w:r w:rsidRPr="009F3304">
        <w:rPr>
          <w:rFonts w:cstheme="minorHAnsi"/>
          <w:b/>
          <w:bCs/>
          <w:szCs w:val="22"/>
          <w:u w:val="single"/>
        </w:rPr>
        <w:t>Submission Information</w:t>
      </w:r>
    </w:p>
    <w:p w14:paraId="5380BDF3" w14:textId="629758A2" w:rsidR="00133583" w:rsidRPr="009F3304" w:rsidRDefault="00133583" w:rsidP="00287FA4">
      <w:pPr>
        <w:spacing w:line="276" w:lineRule="auto"/>
        <w:jc w:val="both"/>
        <w:rPr>
          <w:rFonts w:cstheme="minorHAnsi"/>
          <w:szCs w:val="22"/>
        </w:rPr>
      </w:pPr>
      <w:r w:rsidRPr="009F3304">
        <w:rPr>
          <w:rFonts w:cstheme="minorHAnsi"/>
          <w:szCs w:val="22"/>
        </w:rPr>
        <w:t>The artist should enter a submission</w:t>
      </w:r>
      <w:r w:rsidR="00AC65DC" w:rsidRPr="009F3304">
        <w:rPr>
          <w:rFonts w:cstheme="minorHAnsi"/>
          <w:szCs w:val="22"/>
        </w:rPr>
        <w:t>, using the application form linked below,</w:t>
      </w:r>
      <w:r w:rsidR="009F70C7" w:rsidRPr="009F3304">
        <w:rPr>
          <w:rFonts w:cstheme="minorHAnsi"/>
          <w:szCs w:val="22"/>
        </w:rPr>
        <w:t xml:space="preserve"> </w:t>
      </w:r>
      <w:r w:rsidR="00AC65DC" w:rsidRPr="009F3304">
        <w:rPr>
          <w:rFonts w:cstheme="minorHAnsi"/>
          <w:szCs w:val="22"/>
        </w:rPr>
        <w:t xml:space="preserve">including </w:t>
      </w:r>
      <w:r w:rsidR="004245A8" w:rsidRPr="009F3304">
        <w:rPr>
          <w:rFonts w:cstheme="minorHAnsi"/>
          <w:szCs w:val="22"/>
        </w:rPr>
        <w:t>the following i</w:t>
      </w:r>
      <w:r w:rsidR="00AC65DC" w:rsidRPr="009F3304">
        <w:rPr>
          <w:rFonts w:cstheme="minorHAnsi"/>
          <w:szCs w:val="22"/>
        </w:rPr>
        <w:t>nformation</w:t>
      </w:r>
      <w:r w:rsidR="004245A8" w:rsidRPr="009F3304">
        <w:rPr>
          <w:rFonts w:cstheme="minorHAnsi"/>
          <w:szCs w:val="22"/>
        </w:rPr>
        <w:t>:</w:t>
      </w:r>
    </w:p>
    <w:p w14:paraId="6B786A3B" w14:textId="45316627" w:rsidR="00133583" w:rsidRPr="009F3304" w:rsidRDefault="004245A8" w:rsidP="00287FA4">
      <w:pPr>
        <w:pStyle w:val="ListParagraph"/>
        <w:numPr>
          <w:ilvl w:val="0"/>
          <w:numId w:val="4"/>
        </w:numPr>
        <w:spacing w:line="276" w:lineRule="auto"/>
        <w:jc w:val="both"/>
        <w:rPr>
          <w:rFonts w:cstheme="minorHAnsi"/>
          <w:szCs w:val="22"/>
        </w:rPr>
      </w:pPr>
      <w:r w:rsidRPr="009F3304">
        <w:rPr>
          <w:rFonts w:cstheme="minorHAnsi"/>
          <w:szCs w:val="22"/>
        </w:rPr>
        <w:t xml:space="preserve">Any skills or experience </w:t>
      </w:r>
      <w:r w:rsidR="00B40449" w:rsidRPr="009F3304">
        <w:rPr>
          <w:rFonts w:cstheme="minorHAnsi"/>
          <w:szCs w:val="22"/>
        </w:rPr>
        <w:t xml:space="preserve">(see above requirements) </w:t>
      </w:r>
      <w:r w:rsidRPr="009F3304">
        <w:rPr>
          <w:rFonts w:cstheme="minorHAnsi"/>
          <w:szCs w:val="22"/>
        </w:rPr>
        <w:t>that demonstrates suitability for this project, including photographs or links to any relevant previous work</w:t>
      </w:r>
      <w:r w:rsidR="006173B9" w:rsidRPr="009F3304">
        <w:rPr>
          <w:rFonts w:cstheme="minorHAnsi"/>
          <w:szCs w:val="22"/>
        </w:rPr>
        <w:t xml:space="preserve">. </w:t>
      </w:r>
    </w:p>
    <w:p w14:paraId="55AA11D7" w14:textId="152373B0" w:rsidR="004245A8" w:rsidRPr="009F3304" w:rsidRDefault="004245A8" w:rsidP="00287FA4">
      <w:pPr>
        <w:pStyle w:val="ListParagraph"/>
        <w:numPr>
          <w:ilvl w:val="0"/>
          <w:numId w:val="4"/>
        </w:numPr>
        <w:spacing w:line="276" w:lineRule="auto"/>
        <w:jc w:val="both"/>
        <w:rPr>
          <w:rFonts w:cstheme="minorHAnsi"/>
          <w:szCs w:val="22"/>
        </w:rPr>
      </w:pPr>
      <w:r w:rsidRPr="009F3304">
        <w:rPr>
          <w:rFonts w:cstheme="minorHAnsi"/>
          <w:szCs w:val="22"/>
        </w:rPr>
        <w:t>A proposal for a creative</w:t>
      </w:r>
      <w:r w:rsidR="00DC49E6" w:rsidRPr="009F3304">
        <w:rPr>
          <w:rFonts w:cstheme="minorHAnsi"/>
          <w:szCs w:val="22"/>
        </w:rPr>
        <w:t xml:space="preserve"> </w:t>
      </w:r>
      <w:r w:rsidR="000373D8" w:rsidRPr="009F3304">
        <w:rPr>
          <w:rFonts w:cstheme="minorHAnsi"/>
          <w:szCs w:val="22"/>
        </w:rPr>
        <w:t>project</w:t>
      </w:r>
      <w:r w:rsidR="005B7F14" w:rsidRPr="009F3304">
        <w:rPr>
          <w:rFonts w:cstheme="minorHAnsi"/>
          <w:szCs w:val="22"/>
        </w:rPr>
        <w:t xml:space="preserve"> resulting in a creative output</w:t>
      </w:r>
      <w:r w:rsidR="000373D8" w:rsidRPr="009F3304">
        <w:rPr>
          <w:rFonts w:cstheme="minorHAnsi"/>
          <w:szCs w:val="22"/>
        </w:rPr>
        <w:t xml:space="preserve"> that delivers against the </w:t>
      </w:r>
      <w:r w:rsidR="005B7F14" w:rsidRPr="009F3304">
        <w:rPr>
          <w:rFonts w:cstheme="minorHAnsi"/>
          <w:szCs w:val="22"/>
        </w:rPr>
        <w:t>outlined</w:t>
      </w:r>
      <w:r w:rsidR="000373D8" w:rsidRPr="009F3304">
        <w:rPr>
          <w:rFonts w:cstheme="minorHAnsi"/>
          <w:szCs w:val="22"/>
        </w:rPr>
        <w:t xml:space="preserve"> expectations </w:t>
      </w:r>
    </w:p>
    <w:p w14:paraId="0C19F1DF" w14:textId="6CC67E49" w:rsidR="00952638" w:rsidRPr="009F3304" w:rsidRDefault="00952638" w:rsidP="00287FA4">
      <w:pPr>
        <w:pStyle w:val="ListParagraph"/>
        <w:numPr>
          <w:ilvl w:val="0"/>
          <w:numId w:val="4"/>
        </w:numPr>
        <w:spacing w:line="276" w:lineRule="auto"/>
        <w:jc w:val="both"/>
        <w:rPr>
          <w:rFonts w:cstheme="minorHAnsi"/>
          <w:szCs w:val="22"/>
        </w:rPr>
      </w:pPr>
      <w:r w:rsidRPr="009F3304">
        <w:rPr>
          <w:rFonts w:cstheme="minorHAnsi"/>
          <w:szCs w:val="22"/>
        </w:rPr>
        <w:t>Suggestions for the creative output including visual representations of the proposed outcomes.</w:t>
      </w:r>
    </w:p>
    <w:p w14:paraId="514B834C" w14:textId="55E30E11" w:rsidR="006173B9" w:rsidRPr="009F3304" w:rsidRDefault="00DC49E6" w:rsidP="00287FA4">
      <w:pPr>
        <w:pStyle w:val="ListParagraph"/>
        <w:numPr>
          <w:ilvl w:val="0"/>
          <w:numId w:val="4"/>
        </w:numPr>
        <w:spacing w:line="276" w:lineRule="auto"/>
        <w:jc w:val="both"/>
        <w:rPr>
          <w:rFonts w:cstheme="minorHAnsi"/>
          <w:szCs w:val="22"/>
        </w:rPr>
      </w:pPr>
      <w:r w:rsidRPr="009F3304">
        <w:rPr>
          <w:rFonts w:cstheme="minorHAnsi"/>
          <w:szCs w:val="22"/>
        </w:rPr>
        <w:t>Details of how the proposed work can take place within the library space</w:t>
      </w:r>
      <w:r w:rsidR="00934D09" w:rsidRPr="009F3304">
        <w:rPr>
          <w:rFonts w:cstheme="minorHAnsi"/>
          <w:szCs w:val="22"/>
        </w:rPr>
        <w:t>.</w:t>
      </w:r>
    </w:p>
    <w:p w14:paraId="3B2CBEA7" w14:textId="4FED757F" w:rsidR="000373D8" w:rsidRPr="009F3304" w:rsidRDefault="00A3777A" w:rsidP="00287FA4">
      <w:pPr>
        <w:pStyle w:val="ListParagraph"/>
        <w:numPr>
          <w:ilvl w:val="0"/>
          <w:numId w:val="4"/>
        </w:numPr>
        <w:spacing w:line="276" w:lineRule="auto"/>
        <w:jc w:val="both"/>
        <w:rPr>
          <w:rFonts w:cstheme="minorHAnsi"/>
          <w:szCs w:val="22"/>
        </w:rPr>
      </w:pPr>
      <w:r w:rsidRPr="009F3304">
        <w:rPr>
          <w:rFonts w:cstheme="minorHAnsi"/>
          <w:szCs w:val="22"/>
        </w:rPr>
        <w:lastRenderedPageBreak/>
        <w:t xml:space="preserve">An outline of envisaged timescales </w:t>
      </w:r>
      <w:r w:rsidR="000373D8" w:rsidRPr="009F3304">
        <w:rPr>
          <w:rFonts w:cstheme="minorHAnsi"/>
          <w:szCs w:val="22"/>
        </w:rPr>
        <w:t xml:space="preserve">for all stages of the project </w:t>
      </w:r>
      <w:r w:rsidR="004331AF" w:rsidRPr="009F3304">
        <w:rPr>
          <w:rFonts w:cstheme="minorHAnsi"/>
          <w:szCs w:val="22"/>
        </w:rPr>
        <w:t>i.e.,</w:t>
      </w:r>
      <w:r w:rsidR="000373D8" w:rsidRPr="009F3304">
        <w:rPr>
          <w:rFonts w:cstheme="minorHAnsi"/>
          <w:szCs w:val="22"/>
        </w:rPr>
        <w:t xml:space="preserve"> research, planning, </w:t>
      </w:r>
      <w:r w:rsidR="004331AF" w:rsidRPr="009F3304">
        <w:rPr>
          <w:rFonts w:cstheme="minorHAnsi"/>
          <w:szCs w:val="22"/>
        </w:rPr>
        <w:t>delivery,</w:t>
      </w:r>
      <w:r w:rsidR="000373D8" w:rsidRPr="009F3304">
        <w:rPr>
          <w:rFonts w:cstheme="minorHAnsi"/>
          <w:szCs w:val="22"/>
        </w:rPr>
        <w:t xml:space="preserve"> and evaluation. </w:t>
      </w:r>
    </w:p>
    <w:p w14:paraId="1A298556" w14:textId="4822B346" w:rsidR="00A3777A" w:rsidRPr="009F3304" w:rsidRDefault="000373D8" w:rsidP="00287FA4">
      <w:pPr>
        <w:pStyle w:val="ListParagraph"/>
        <w:numPr>
          <w:ilvl w:val="0"/>
          <w:numId w:val="4"/>
        </w:numPr>
        <w:spacing w:line="276" w:lineRule="auto"/>
        <w:jc w:val="both"/>
        <w:rPr>
          <w:rFonts w:cstheme="minorHAnsi"/>
          <w:szCs w:val="22"/>
        </w:rPr>
      </w:pPr>
      <w:r w:rsidRPr="009F3304">
        <w:rPr>
          <w:rFonts w:cstheme="minorHAnsi"/>
          <w:szCs w:val="22"/>
        </w:rPr>
        <w:t>A rough idea of session plans</w:t>
      </w:r>
      <w:r w:rsidR="00595A63" w:rsidRPr="009F3304">
        <w:rPr>
          <w:rFonts w:cstheme="minorHAnsi"/>
          <w:szCs w:val="22"/>
        </w:rPr>
        <w:t>.</w:t>
      </w:r>
    </w:p>
    <w:p w14:paraId="32AE30B9" w14:textId="2C7748A8" w:rsidR="00FB02E8" w:rsidRPr="009F3304" w:rsidRDefault="00452771" w:rsidP="00287FA4">
      <w:pPr>
        <w:pStyle w:val="ListParagraph"/>
        <w:numPr>
          <w:ilvl w:val="0"/>
          <w:numId w:val="4"/>
        </w:numPr>
        <w:spacing w:line="276" w:lineRule="auto"/>
        <w:jc w:val="both"/>
        <w:rPr>
          <w:rFonts w:cstheme="minorHAnsi"/>
          <w:szCs w:val="22"/>
        </w:rPr>
      </w:pPr>
      <w:r w:rsidRPr="009F3304">
        <w:rPr>
          <w:rFonts w:cstheme="minorHAnsi"/>
          <w:szCs w:val="22"/>
        </w:rPr>
        <w:t>A breakdown of how you would use the budget</w:t>
      </w:r>
      <w:r w:rsidR="00FB02E8" w:rsidRPr="009F3304">
        <w:rPr>
          <w:rFonts w:cstheme="minorHAnsi"/>
          <w:szCs w:val="22"/>
        </w:rPr>
        <w:t xml:space="preserve"> (please see the application </w:t>
      </w:r>
      <w:r w:rsidR="000373D8" w:rsidRPr="009F3304">
        <w:rPr>
          <w:rFonts w:cstheme="minorHAnsi"/>
          <w:szCs w:val="22"/>
        </w:rPr>
        <w:t xml:space="preserve">form </w:t>
      </w:r>
      <w:r w:rsidR="00FB02E8" w:rsidRPr="009F3304">
        <w:rPr>
          <w:rFonts w:cstheme="minorHAnsi"/>
          <w:szCs w:val="22"/>
        </w:rPr>
        <w:t>for more details)</w:t>
      </w:r>
      <w:r w:rsidR="007D09C7" w:rsidRPr="009F3304">
        <w:rPr>
          <w:rFonts w:cstheme="minorHAnsi"/>
          <w:szCs w:val="22"/>
        </w:rPr>
        <w:t xml:space="preserve"> It is acceptable not to use </w:t>
      </w:r>
      <w:r w:rsidR="00595A63" w:rsidRPr="009F3304">
        <w:rPr>
          <w:rFonts w:cstheme="minorHAnsi"/>
          <w:szCs w:val="22"/>
        </w:rPr>
        <w:t>all</w:t>
      </w:r>
      <w:r w:rsidR="007D09C7" w:rsidRPr="009F3304">
        <w:rPr>
          <w:rFonts w:cstheme="minorHAnsi"/>
          <w:szCs w:val="22"/>
        </w:rPr>
        <w:t xml:space="preserve"> the budget, but it </w:t>
      </w:r>
      <w:r w:rsidR="00F62737" w:rsidRPr="009F3304">
        <w:rPr>
          <w:rFonts w:cstheme="minorHAnsi"/>
          <w:szCs w:val="22"/>
        </w:rPr>
        <w:t xml:space="preserve">is ring-fenced for this work so </w:t>
      </w:r>
      <w:r w:rsidR="00C60824" w:rsidRPr="009F3304">
        <w:rPr>
          <w:rFonts w:cstheme="minorHAnsi"/>
          <w:szCs w:val="22"/>
        </w:rPr>
        <w:t>you should use it all as far as possible</w:t>
      </w:r>
      <w:r w:rsidR="00083745" w:rsidRPr="009F3304">
        <w:rPr>
          <w:rFonts w:cstheme="minorHAnsi"/>
          <w:szCs w:val="22"/>
        </w:rPr>
        <w:t xml:space="preserve">. </w:t>
      </w:r>
      <w:r w:rsidR="00750EF3" w:rsidRPr="009F3304">
        <w:rPr>
          <w:rFonts w:cstheme="minorHAnsi"/>
          <w:szCs w:val="22"/>
        </w:rPr>
        <w:t xml:space="preserve">Please note that </w:t>
      </w:r>
      <w:r w:rsidR="00083745" w:rsidRPr="009F3304">
        <w:rPr>
          <w:rFonts w:cstheme="minorHAnsi"/>
          <w:szCs w:val="22"/>
        </w:rPr>
        <w:t>Culture Leicestershire</w:t>
      </w:r>
      <w:r w:rsidR="00F85475" w:rsidRPr="009F3304">
        <w:rPr>
          <w:rFonts w:cstheme="minorHAnsi"/>
          <w:szCs w:val="22"/>
        </w:rPr>
        <w:t xml:space="preserve"> </w:t>
      </w:r>
      <w:r w:rsidR="00C12BF2" w:rsidRPr="009F3304">
        <w:rPr>
          <w:rFonts w:cstheme="minorHAnsi"/>
          <w:szCs w:val="22"/>
        </w:rPr>
        <w:t>recognises</w:t>
      </w:r>
      <w:r w:rsidR="00083745" w:rsidRPr="009F3304">
        <w:rPr>
          <w:rFonts w:cstheme="minorHAnsi"/>
          <w:szCs w:val="22"/>
        </w:rPr>
        <w:t xml:space="preserve"> the </w:t>
      </w:r>
      <w:hyperlink r:id="rId15" w:history="1">
        <w:r w:rsidR="00083745" w:rsidRPr="009F3304">
          <w:rPr>
            <w:rStyle w:val="Hyperlink"/>
            <w:rFonts w:cstheme="minorHAnsi"/>
            <w:szCs w:val="22"/>
          </w:rPr>
          <w:t xml:space="preserve">Artist’s Union </w:t>
        </w:r>
        <w:r w:rsidR="00750EF3" w:rsidRPr="009F3304">
          <w:rPr>
            <w:rStyle w:val="Hyperlink"/>
            <w:rFonts w:cstheme="minorHAnsi"/>
            <w:szCs w:val="22"/>
          </w:rPr>
          <w:t xml:space="preserve">pay </w:t>
        </w:r>
        <w:r w:rsidR="00440F6E" w:rsidRPr="009F3304">
          <w:rPr>
            <w:rStyle w:val="Hyperlink"/>
            <w:rFonts w:cstheme="minorHAnsi"/>
            <w:szCs w:val="22"/>
          </w:rPr>
          <w:t>guidance</w:t>
        </w:r>
      </w:hyperlink>
      <w:r w:rsidR="00F85475" w:rsidRPr="009F3304">
        <w:rPr>
          <w:rFonts w:cstheme="minorHAnsi"/>
          <w:szCs w:val="22"/>
        </w:rPr>
        <w:t>.</w:t>
      </w:r>
    </w:p>
    <w:p w14:paraId="042945E5" w14:textId="772B1564" w:rsidR="00301874" w:rsidRPr="009F3304" w:rsidRDefault="00301874" w:rsidP="00287FA4">
      <w:pPr>
        <w:pStyle w:val="ListParagraph"/>
        <w:numPr>
          <w:ilvl w:val="0"/>
          <w:numId w:val="4"/>
        </w:numPr>
        <w:spacing w:line="276" w:lineRule="auto"/>
        <w:jc w:val="both"/>
        <w:rPr>
          <w:rFonts w:cstheme="minorHAnsi"/>
          <w:szCs w:val="22"/>
        </w:rPr>
      </w:pPr>
      <w:r w:rsidRPr="009F3304">
        <w:rPr>
          <w:rFonts w:cstheme="minorHAnsi"/>
          <w:szCs w:val="22"/>
        </w:rPr>
        <w:t>Details of insurance and liability to deliver the proposed project</w:t>
      </w:r>
      <w:r w:rsidR="003F166F" w:rsidRPr="009F3304">
        <w:rPr>
          <w:rFonts w:cstheme="minorHAnsi"/>
          <w:szCs w:val="22"/>
        </w:rPr>
        <w:t>, or intention to obtain this</w:t>
      </w:r>
      <w:r w:rsidR="00595A63" w:rsidRPr="009F3304">
        <w:rPr>
          <w:rFonts w:cstheme="minorHAnsi"/>
          <w:szCs w:val="22"/>
        </w:rPr>
        <w:t>.</w:t>
      </w:r>
    </w:p>
    <w:p w14:paraId="333BEC58" w14:textId="340CACA4" w:rsidR="00AC65DC" w:rsidRPr="009F3304" w:rsidRDefault="00AC65DC" w:rsidP="00AC65DC">
      <w:pPr>
        <w:spacing w:line="276" w:lineRule="auto"/>
        <w:jc w:val="both"/>
        <w:rPr>
          <w:rFonts w:cstheme="minorHAnsi"/>
          <w:b/>
          <w:bCs/>
          <w:szCs w:val="22"/>
        </w:rPr>
      </w:pPr>
      <w:bookmarkStart w:id="1" w:name="_Hlk169022778"/>
      <w:r w:rsidRPr="009F3304">
        <w:rPr>
          <w:rFonts w:cstheme="minorHAnsi"/>
          <w:b/>
          <w:bCs/>
          <w:szCs w:val="22"/>
        </w:rPr>
        <w:t xml:space="preserve">Please send through any supplementary documentation, including visual representations of your output, pictures of previous work etc, alongside your application form. </w:t>
      </w:r>
    </w:p>
    <w:bookmarkEnd w:id="1"/>
    <w:p w14:paraId="45BA4113" w14:textId="77777777" w:rsidR="00976454" w:rsidRPr="009F3304" w:rsidRDefault="00976454" w:rsidP="003F166F">
      <w:pPr>
        <w:shd w:val="clear" w:color="auto" w:fill="FFFFFF"/>
        <w:spacing w:after="0"/>
        <w:jc w:val="both"/>
        <w:textAlignment w:val="baseline"/>
        <w:rPr>
          <w:rFonts w:eastAsia="Times New Roman" w:cstheme="minorHAnsi"/>
          <w:b/>
          <w:bCs/>
          <w:color w:val="212121"/>
          <w:szCs w:val="22"/>
        </w:rPr>
      </w:pPr>
    </w:p>
    <w:p w14:paraId="62B0D1EE" w14:textId="4EDB744E" w:rsidR="00976454" w:rsidRPr="009F3304" w:rsidRDefault="00976454" w:rsidP="003F166F">
      <w:pPr>
        <w:shd w:val="clear" w:color="auto" w:fill="FFFFFF"/>
        <w:spacing w:after="0"/>
        <w:jc w:val="both"/>
        <w:textAlignment w:val="baseline"/>
        <w:rPr>
          <w:rFonts w:eastAsia="Times New Roman" w:cstheme="minorHAnsi"/>
          <w:b/>
          <w:bCs/>
          <w:color w:val="212121"/>
          <w:szCs w:val="22"/>
          <w:u w:val="single"/>
        </w:rPr>
      </w:pPr>
      <w:r w:rsidRPr="009F3304">
        <w:rPr>
          <w:rFonts w:eastAsia="Times New Roman" w:cstheme="minorHAnsi"/>
          <w:b/>
          <w:bCs/>
          <w:color w:val="212121"/>
          <w:szCs w:val="22"/>
          <w:u w:val="single"/>
        </w:rPr>
        <w:t>Support</w:t>
      </w:r>
      <w:r w:rsidR="00FA311E" w:rsidRPr="009F3304">
        <w:rPr>
          <w:rFonts w:eastAsia="Times New Roman" w:cstheme="minorHAnsi"/>
          <w:b/>
          <w:bCs/>
          <w:color w:val="212121"/>
          <w:szCs w:val="22"/>
          <w:u w:val="single"/>
        </w:rPr>
        <w:t xml:space="preserve"> and access to the library space</w:t>
      </w:r>
    </w:p>
    <w:p w14:paraId="295F7B62" w14:textId="7076230F" w:rsidR="00976454" w:rsidRDefault="00976454" w:rsidP="003F166F">
      <w:pPr>
        <w:jc w:val="both"/>
        <w:rPr>
          <w:rFonts w:cstheme="minorHAnsi"/>
          <w:szCs w:val="22"/>
          <w:lang w:val="en-US"/>
        </w:rPr>
      </w:pPr>
      <w:r w:rsidRPr="009F3304">
        <w:rPr>
          <w:rFonts w:cstheme="minorHAnsi"/>
          <w:szCs w:val="22"/>
          <w:lang w:val="en-US"/>
        </w:rPr>
        <w:t xml:space="preserve">Community Participation Workers within the </w:t>
      </w:r>
      <w:r w:rsidR="00ED7B72" w:rsidRPr="009F3304">
        <w:rPr>
          <w:rFonts w:cstheme="minorHAnsi"/>
          <w:szCs w:val="22"/>
        </w:rPr>
        <w:t xml:space="preserve">Culture Leicestershire </w:t>
      </w:r>
      <w:r w:rsidRPr="009F3304">
        <w:rPr>
          <w:rFonts w:cstheme="minorHAnsi"/>
          <w:szCs w:val="22"/>
          <w:lang w:val="en-US"/>
        </w:rPr>
        <w:t xml:space="preserve">team manage the work of </w:t>
      </w:r>
      <w:r w:rsidR="005D43D4" w:rsidRPr="009F3304">
        <w:rPr>
          <w:rFonts w:cstheme="minorHAnsi"/>
          <w:szCs w:val="22"/>
          <w:lang w:val="en-US"/>
        </w:rPr>
        <w:t>C</w:t>
      </w:r>
      <w:r w:rsidRPr="009F3304">
        <w:rPr>
          <w:rFonts w:cstheme="minorHAnsi"/>
          <w:szCs w:val="22"/>
          <w:lang w:val="en-US"/>
        </w:rPr>
        <w:t xml:space="preserve">reative </w:t>
      </w:r>
      <w:r w:rsidR="005D43D4" w:rsidRPr="009F3304">
        <w:rPr>
          <w:rFonts w:cstheme="minorHAnsi"/>
          <w:szCs w:val="22"/>
          <w:lang w:val="en-US"/>
        </w:rPr>
        <w:t>P</w:t>
      </w:r>
      <w:r w:rsidRPr="009F3304">
        <w:rPr>
          <w:rFonts w:cstheme="minorHAnsi"/>
          <w:szCs w:val="22"/>
          <w:lang w:val="en-US"/>
        </w:rPr>
        <w:t xml:space="preserve">ractitioners commissioned by Culture Leicestershire, providing support, </w:t>
      </w:r>
      <w:r w:rsidR="009F70C7" w:rsidRPr="009F3304">
        <w:rPr>
          <w:rFonts w:cstheme="minorHAnsi"/>
          <w:szCs w:val="22"/>
          <w:lang w:val="en-US"/>
        </w:rPr>
        <w:t>direction,</w:t>
      </w:r>
      <w:r w:rsidRPr="009F3304">
        <w:rPr>
          <w:rFonts w:cstheme="minorHAnsi"/>
          <w:szCs w:val="22"/>
          <w:lang w:val="en-US"/>
        </w:rPr>
        <w:t xml:space="preserve"> and advice. They will be your main contact point. They support liaison with relevant people and groups inside and outside of Leicestershire County Council as well as contract</w:t>
      </w:r>
      <w:r w:rsidR="00952638" w:rsidRPr="009F3304">
        <w:rPr>
          <w:rFonts w:cstheme="minorHAnsi"/>
          <w:szCs w:val="22"/>
          <w:lang w:val="en-US"/>
        </w:rPr>
        <w:t>-</w:t>
      </w:r>
      <w:r w:rsidRPr="009F3304">
        <w:rPr>
          <w:rFonts w:cstheme="minorHAnsi"/>
          <w:szCs w:val="22"/>
          <w:lang w:val="en-US"/>
        </w:rPr>
        <w:t>manage the overall project from beginning to end. They will also provide support with payment, evaluation, promotion, partnership work and other aspects of the project.</w:t>
      </w:r>
      <w:r w:rsidR="0023362E" w:rsidRPr="009F3304">
        <w:rPr>
          <w:rFonts w:cstheme="minorHAnsi"/>
          <w:szCs w:val="22"/>
          <w:lang w:val="en-US"/>
        </w:rPr>
        <w:t xml:space="preserve"> </w:t>
      </w:r>
    </w:p>
    <w:p w14:paraId="5BCA8ACA" w14:textId="77777777" w:rsidR="009F3304" w:rsidRPr="009F3304" w:rsidRDefault="009F3304" w:rsidP="003F166F">
      <w:pPr>
        <w:jc w:val="both"/>
        <w:rPr>
          <w:rFonts w:cstheme="minorHAnsi"/>
          <w:szCs w:val="22"/>
          <w:lang w:val="en-US"/>
        </w:rPr>
      </w:pPr>
    </w:p>
    <w:p w14:paraId="3068AA5E" w14:textId="121730C7" w:rsidR="00944C43" w:rsidRPr="009F3304" w:rsidRDefault="00976454" w:rsidP="003F166F">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rPr>
      </w:pPr>
      <w:r w:rsidRPr="009F3304">
        <w:rPr>
          <w:rStyle w:val="normaltextrun"/>
          <w:rFonts w:asciiTheme="minorHAnsi" w:hAnsiTheme="minorHAnsi" w:cstheme="minorHAnsi"/>
          <w:b/>
          <w:bCs/>
          <w:sz w:val="22"/>
          <w:szCs w:val="22"/>
          <w:u w:val="single"/>
        </w:rPr>
        <w:t>Process</w:t>
      </w:r>
    </w:p>
    <w:p w14:paraId="09D2EC71" w14:textId="6FB74EBE" w:rsidR="00976454" w:rsidRPr="009F3304" w:rsidRDefault="00944C43" w:rsidP="003F166F">
      <w:pPr>
        <w:jc w:val="both"/>
        <w:rPr>
          <w:rFonts w:cstheme="minorHAnsi"/>
          <w:szCs w:val="22"/>
          <w:lang w:val="en-US"/>
        </w:rPr>
      </w:pPr>
      <w:r w:rsidRPr="009F3304">
        <w:rPr>
          <w:rFonts w:cstheme="minorHAnsi"/>
          <w:szCs w:val="22"/>
          <w:lang w:val="en-US"/>
        </w:rPr>
        <w:t>The Creative Expressions in Libraries</w:t>
      </w:r>
      <w:r w:rsidR="00147041" w:rsidRPr="009F3304">
        <w:rPr>
          <w:rFonts w:cstheme="minorHAnsi"/>
          <w:szCs w:val="22"/>
          <w:lang w:val="en-US"/>
        </w:rPr>
        <w:t xml:space="preserve"> </w:t>
      </w:r>
      <w:r w:rsidR="009F2BC1" w:rsidRPr="009F3304">
        <w:rPr>
          <w:rFonts w:cstheme="minorHAnsi"/>
          <w:szCs w:val="22"/>
          <w:lang w:val="en-US"/>
        </w:rPr>
        <w:t>Earl Shilton</w:t>
      </w:r>
      <w:r w:rsidR="00ED4177" w:rsidRPr="009F3304">
        <w:rPr>
          <w:rFonts w:cstheme="minorHAnsi"/>
          <w:szCs w:val="22"/>
          <w:lang w:val="en-US"/>
        </w:rPr>
        <w:t xml:space="preserve"> </w:t>
      </w:r>
      <w:r w:rsidRPr="009F3304">
        <w:rPr>
          <w:rFonts w:cstheme="minorHAnsi"/>
          <w:szCs w:val="22"/>
          <w:lang w:val="en-US"/>
        </w:rPr>
        <w:t xml:space="preserve">Library working group will review all submissions. </w:t>
      </w:r>
    </w:p>
    <w:p w14:paraId="0EDB133F" w14:textId="49372D99" w:rsidR="00C0190A" w:rsidRPr="009F3304" w:rsidRDefault="004E4A4A" w:rsidP="003F166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9F3304">
        <w:rPr>
          <w:rStyle w:val="normaltextrun"/>
          <w:rFonts w:asciiTheme="minorHAnsi" w:hAnsiTheme="minorHAnsi" w:cstheme="minorHAnsi"/>
          <w:sz w:val="22"/>
          <w:szCs w:val="22"/>
        </w:rPr>
        <w:t xml:space="preserve">Submissions </w:t>
      </w:r>
      <w:r w:rsidR="0023362E" w:rsidRPr="009F3304">
        <w:rPr>
          <w:rStyle w:val="normaltextrun"/>
          <w:rFonts w:asciiTheme="minorHAnsi" w:hAnsiTheme="minorHAnsi" w:cstheme="minorHAnsi"/>
          <w:sz w:val="22"/>
          <w:szCs w:val="22"/>
        </w:rPr>
        <w:t xml:space="preserve">should be made by </w:t>
      </w:r>
      <w:r w:rsidR="00713937" w:rsidRPr="009F3304">
        <w:rPr>
          <w:rStyle w:val="normaltextrun"/>
          <w:rFonts w:asciiTheme="minorHAnsi" w:hAnsiTheme="minorHAnsi" w:cstheme="minorHAnsi"/>
          <w:sz w:val="22"/>
          <w:szCs w:val="22"/>
        </w:rPr>
        <w:t xml:space="preserve">completing </w:t>
      </w:r>
      <w:r w:rsidR="0023362E" w:rsidRPr="009F3304">
        <w:rPr>
          <w:rStyle w:val="normaltextrun"/>
          <w:rFonts w:asciiTheme="minorHAnsi" w:hAnsiTheme="minorHAnsi" w:cstheme="minorHAnsi"/>
          <w:sz w:val="22"/>
          <w:szCs w:val="22"/>
        </w:rPr>
        <w:t xml:space="preserve">the </w:t>
      </w:r>
      <w:r w:rsidR="002648E5" w:rsidRPr="009F3304">
        <w:rPr>
          <w:rStyle w:val="normaltextrun"/>
          <w:rFonts w:asciiTheme="minorHAnsi" w:hAnsiTheme="minorHAnsi" w:cstheme="minorHAnsi"/>
          <w:sz w:val="22"/>
          <w:szCs w:val="22"/>
        </w:rPr>
        <w:t xml:space="preserve">Creative Practitioner </w:t>
      </w:r>
      <w:r w:rsidR="0023362E" w:rsidRPr="009F3304">
        <w:rPr>
          <w:rStyle w:val="normaltextrun"/>
          <w:rFonts w:asciiTheme="minorHAnsi" w:hAnsiTheme="minorHAnsi" w:cstheme="minorHAnsi"/>
          <w:sz w:val="22"/>
          <w:szCs w:val="22"/>
        </w:rPr>
        <w:t>application form</w:t>
      </w:r>
      <w:r w:rsidR="003E39F5" w:rsidRPr="009F3304">
        <w:rPr>
          <w:rStyle w:val="normaltextrun"/>
          <w:rFonts w:asciiTheme="minorHAnsi" w:hAnsiTheme="minorHAnsi" w:cstheme="minorHAnsi"/>
          <w:sz w:val="22"/>
          <w:szCs w:val="22"/>
        </w:rPr>
        <w:t xml:space="preserve">, which is </w:t>
      </w:r>
      <w:r w:rsidR="005B0997" w:rsidRPr="009F3304">
        <w:rPr>
          <w:rStyle w:val="normaltextrun"/>
          <w:rFonts w:asciiTheme="minorHAnsi" w:hAnsiTheme="minorHAnsi" w:cstheme="minorHAnsi"/>
          <w:sz w:val="22"/>
          <w:szCs w:val="22"/>
        </w:rPr>
        <w:t>available as</w:t>
      </w:r>
      <w:r w:rsidR="003E39F5" w:rsidRPr="009F3304">
        <w:rPr>
          <w:rStyle w:val="normaltextrun"/>
          <w:rFonts w:asciiTheme="minorHAnsi" w:hAnsiTheme="minorHAnsi" w:cstheme="minorHAnsi"/>
          <w:sz w:val="22"/>
          <w:szCs w:val="22"/>
        </w:rPr>
        <w:t xml:space="preserve"> a Microsoft Office Form or as a PDF</w:t>
      </w:r>
      <w:r w:rsidR="008C6D61" w:rsidRPr="009F3304">
        <w:rPr>
          <w:rStyle w:val="normaltextrun"/>
          <w:rFonts w:asciiTheme="minorHAnsi" w:hAnsiTheme="minorHAnsi" w:cstheme="minorHAnsi"/>
          <w:sz w:val="22"/>
          <w:szCs w:val="22"/>
        </w:rPr>
        <w:t xml:space="preserve"> and can be found </w:t>
      </w:r>
      <w:hyperlink r:id="rId16" w:history="1">
        <w:r w:rsidR="000D359F" w:rsidRPr="000D359F">
          <w:rPr>
            <w:rStyle w:val="Hyperlink"/>
            <w:rFonts w:asciiTheme="minorHAnsi" w:hAnsiTheme="minorHAnsi" w:cstheme="minorHAnsi"/>
            <w:sz w:val="22"/>
            <w:szCs w:val="22"/>
          </w:rPr>
          <w:t>here</w:t>
        </w:r>
      </w:hyperlink>
      <w:r w:rsidR="000D359F">
        <w:rPr>
          <w:rStyle w:val="normaltextrun"/>
          <w:rFonts w:asciiTheme="minorHAnsi" w:hAnsiTheme="minorHAnsi" w:cstheme="minorHAnsi"/>
          <w:sz w:val="22"/>
          <w:szCs w:val="22"/>
        </w:rPr>
        <w:t xml:space="preserve">. </w:t>
      </w:r>
      <w:r w:rsidR="003E39F5" w:rsidRPr="009F3304">
        <w:rPr>
          <w:rStyle w:val="normaltextrun"/>
          <w:rFonts w:asciiTheme="minorHAnsi" w:hAnsiTheme="minorHAnsi" w:cstheme="minorHAnsi"/>
          <w:sz w:val="22"/>
          <w:szCs w:val="22"/>
        </w:rPr>
        <w:t xml:space="preserve">If using the </w:t>
      </w:r>
      <w:proofErr w:type="gramStart"/>
      <w:r w:rsidR="003E39F5" w:rsidRPr="009F3304">
        <w:rPr>
          <w:rStyle w:val="normaltextrun"/>
          <w:rFonts w:asciiTheme="minorHAnsi" w:hAnsiTheme="minorHAnsi" w:cstheme="minorHAnsi"/>
          <w:sz w:val="22"/>
          <w:szCs w:val="22"/>
        </w:rPr>
        <w:t>PDF</w:t>
      </w:r>
      <w:proofErr w:type="gramEnd"/>
      <w:r w:rsidR="003E39F5" w:rsidRPr="009F3304">
        <w:rPr>
          <w:rStyle w:val="normaltextrun"/>
          <w:rFonts w:asciiTheme="minorHAnsi" w:hAnsiTheme="minorHAnsi" w:cstheme="minorHAnsi"/>
          <w:sz w:val="22"/>
          <w:szCs w:val="22"/>
        </w:rPr>
        <w:t xml:space="preserve"> please s</w:t>
      </w:r>
      <w:r w:rsidR="00956945" w:rsidRPr="009F3304">
        <w:rPr>
          <w:rStyle w:val="normaltextrun"/>
          <w:rFonts w:asciiTheme="minorHAnsi" w:hAnsiTheme="minorHAnsi" w:cstheme="minorHAnsi"/>
          <w:sz w:val="22"/>
          <w:szCs w:val="22"/>
        </w:rPr>
        <w:t>end</w:t>
      </w:r>
      <w:r w:rsidR="003E39F5" w:rsidRPr="009F3304">
        <w:rPr>
          <w:rStyle w:val="normaltextrun"/>
          <w:rFonts w:asciiTheme="minorHAnsi" w:hAnsiTheme="minorHAnsi" w:cstheme="minorHAnsi"/>
          <w:sz w:val="22"/>
          <w:szCs w:val="22"/>
        </w:rPr>
        <w:t xml:space="preserve"> </w:t>
      </w:r>
      <w:r w:rsidR="00A34701" w:rsidRPr="009F3304">
        <w:rPr>
          <w:rStyle w:val="normaltextrun"/>
          <w:rFonts w:asciiTheme="minorHAnsi" w:hAnsiTheme="minorHAnsi" w:cstheme="minorHAnsi"/>
          <w:sz w:val="22"/>
          <w:szCs w:val="22"/>
        </w:rPr>
        <w:t xml:space="preserve">with your name and </w:t>
      </w:r>
      <w:r w:rsidR="007900DA" w:rsidRPr="009F3304">
        <w:rPr>
          <w:rStyle w:val="normaltextrun"/>
          <w:rFonts w:asciiTheme="minorHAnsi" w:hAnsiTheme="minorHAnsi" w:cstheme="minorHAnsi"/>
          <w:sz w:val="22"/>
          <w:szCs w:val="22"/>
        </w:rPr>
        <w:t>‘</w:t>
      </w:r>
      <w:r w:rsidR="009F2BC1" w:rsidRPr="009F3304">
        <w:rPr>
          <w:rStyle w:val="normaltextrun"/>
          <w:rFonts w:asciiTheme="minorHAnsi" w:hAnsiTheme="minorHAnsi" w:cstheme="minorHAnsi"/>
          <w:sz w:val="22"/>
          <w:szCs w:val="22"/>
        </w:rPr>
        <w:t>Earl Shilton</w:t>
      </w:r>
      <w:r w:rsidR="00093A10" w:rsidRPr="009F3304">
        <w:rPr>
          <w:rStyle w:val="normaltextrun"/>
          <w:rFonts w:asciiTheme="minorHAnsi" w:hAnsiTheme="minorHAnsi" w:cstheme="minorHAnsi"/>
          <w:sz w:val="22"/>
          <w:szCs w:val="22"/>
        </w:rPr>
        <w:t>24</w:t>
      </w:r>
      <w:r w:rsidR="007900DA" w:rsidRPr="009F3304">
        <w:rPr>
          <w:rStyle w:val="normaltextrun"/>
          <w:rFonts w:asciiTheme="minorHAnsi" w:hAnsiTheme="minorHAnsi" w:cstheme="minorHAnsi"/>
          <w:sz w:val="22"/>
          <w:szCs w:val="22"/>
        </w:rPr>
        <w:t>’ in the file name</w:t>
      </w:r>
      <w:r w:rsidR="00976454" w:rsidRPr="009F3304">
        <w:rPr>
          <w:rStyle w:val="normaltextrun"/>
          <w:rFonts w:asciiTheme="minorHAnsi" w:hAnsiTheme="minorHAnsi" w:cstheme="minorHAnsi"/>
          <w:sz w:val="22"/>
          <w:szCs w:val="22"/>
        </w:rPr>
        <w:t>. Due to limits on file sizes please include any images, video, or large files as links</w:t>
      </w:r>
      <w:r w:rsidR="003F166F" w:rsidRPr="009F3304">
        <w:rPr>
          <w:rStyle w:val="normaltextrun"/>
          <w:rFonts w:asciiTheme="minorHAnsi" w:hAnsiTheme="minorHAnsi" w:cstheme="minorHAnsi"/>
          <w:sz w:val="22"/>
          <w:szCs w:val="22"/>
        </w:rPr>
        <w:t>,</w:t>
      </w:r>
      <w:r w:rsidR="00896042" w:rsidRPr="009F3304">
        <w:rPr>
          <w:rStyle w:val="normaltextrun"/>
          <w:rFonts w:asciiTheme="minorHAnsi" w:hAnsiTheme="minorHAnsi" w:cstheme="minorHAnsi"/>
          <w:sz w:val="22"/>
          <w:szCs w:val="22"/>
        </w:rPr>
        <w:t xml:space="preserve"> </w:t>
      </w:r>
      <w:r w:rsidR="00976454" w:rsidRPr="009F3304">
        <w:rPr>
          <w:rStyle w:val="normaltextrun"/>
          <w:rFonts w:asciiTheme="minorHAnsi" w:hAnsiTheme="minorHAnsi" w:cstheme="minorHAnsi"/>
          <w:sz w:val="22"/>
          <w:szCs w:val="22"/>
        </w:rPr>
        <w:t xml:space="preserve">or email </w:t>
      </w:r>
      <w:r w:rsidR="003F166F" w:rsidRPr="009F3304">
        <w:rPr>
          <w:rStyle w:val="normaltextrun"/>
          <w:rFonts w:asciiTheme="minorHAnsi" w:hAnsiTheme="minorHAnsi" w:cstheme="minorHAnsi"/>
          <w:sz w:val="22"/>
          <w:szCs w:val="22"/>
        </w:rPr>
        <w:t xml:space="preserve">separately </w:t>
      </w:r>
      <w:r w:rsidR="00976454" w:rsidRPr="009F3304">
        <w:rPr>
          <w:rStyle w:val="normaltextrun"/>
          <w:rFonts w:asciiTheme="minorHAnsi" w:hAnsiTheme="minorHAnsi" w:cstheme="minorHAnsi"/>
          <w:sz w:val="22"/>
          <w:szCs w:val="22"/>
        </w:rPr>
        <w:t>where</w:t>
      </w:r>
      <w:r w:rsidR="003F166F" w:rsidRPr="009F3304">
        <w:rPr>
          <w:rStyle w:val="normaltextrun"/>
          <w:rFonts w:asciiTheme="minorHAnsi" w:hAnsiTheme="minorHAnsi" w:cstheme="minorHAnsi"/>
          <w:sz w:val="22"/>
          <w:szCs w:val="22"/>
        </w:rPr>
        <w:t xml:space="preserve"> this is not</w:t>
      </w:r>
      <w:r w:rsidR="00976454" w:rsidRPr="009F3304">
        <w:rPr>
          <w:rStyle w:val="normaltextrun"/>
          <w:rFonts w:asciiTheme="minorHAnsi" w:hAnsiTheme="minorHAnsi" w:cstheme="minorHAnsi"/>
          <w:sz w:val="22"/>
          <w:szCs w:val="22"/>
        </w:rPr>
        <w:t xml:space="preserve"> possible.</w:t>
      </w:r>
      <w:r w:rsidR="001E27F2" w:rsidRPr="009F3304">
        <w:rPr>
          <w:rStyle w:val="normaltextrun"/>
          <w:rFonts w:asciiTheme="minorHAnsi" w:hAnsiTheme="minorHAnsi" w:cstheme="minorHAnsi"/>
          <w:sz w:val="22"/>
          <w:szCs w:val="22"/>
        </w:rPr>
        <w:t xml:space="preserve"> Please also </w:t>
      </w:r>
      <w:r w:rsidR="00006B5D" w:rsidRPr="009F3304">
        <w:rPr>
          <w:rStyle w:val="normaltextrun"/>
          <w:rFonts w:asciiTheme="minorHAnsi" w:hAnsiTheme="minorHAnsi" w:cstheme="minorHAnsi"/>
          <w:sz w:val="22"/>
          <w:szCs w:val="22"/>
        </w:rPr>
        <w:t>rename</w:t>
      </w:r>
      <w:r w:rsidR="001E27F2" w:rsidRPr="009F3304">
        <w:rPr>
          <w:rStyle w:val="normaltextrun"/>
          <w:rFonts w:asciiTheme="minorHAnsi" w:hAnsiTheme="minorHAnsi" w:cstheme="minorHAnsi"/>
          <w:sz w:val="22"/>
          <w:szCs w:val="22"/>
        </w:rPr>
        <w:t xml:space="preserve"> these with your name</w:t>
      </w:r>
      <w:r w:rsidR="00006B5D" w:rsidRPr="009F3304">
        <w:rPr>
          <w:rStyle w:val="normaltextrun"/>
          <w:rFonts w:asciiTheme="minorHAnsi" w:hAnsiTheme="minorHAnsi" w:cstheme="minorHAnsi"/>
          <w:sz w:val="22"/>
          <w:szCs w:val="22"/>
        </w:rPr>
        <w:t xml:space="preserve"> and ‘</w:t>
      </w:r>
      <w:r w:rsidR="009F2BC1" w:rsidRPr="009F3304">
        <w:rPr>
          <w:rStyle w:val="normaltextrun"/>
          <w:rFonts w:asciiTheme="minorHAnsi" w:hAnsiTheme="minorHAnsi" w:cstheme="minorHAnsi"/>
          <w:sz w:val="22"/>
          <w:szCs w:val="22"/>
        </w:rPr>
        <w:t>Earl Shilton</w:t>
      </w:r>
      <w:r w:rsidR="00896042" w:rsidRPr="009F3304">
        <w:rPr>
          <w:rStyle w:val="normaltextrun"/>
          <w:rFonts w:asciiTheme="minorHAnsi" w:hAnsiTheme="minorHAnsi" w:cstheme="minorHAnsi"/>
          <w:sz w:val="22"/>
          <w:szCs w:val="22"/>
        </w:rPr>
        <w:t>24’.</w:t>
      </w:r>
    </w:p>
    <w:p w14:paraId="5ED8248B" w14:textId="24FECA5B" w:rsidR="00B131A4" w:rsidRPr="009F3304" w:rsidRDefault="00B131A4" w:rsidP="003F166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EB0B267" w14:textId="6EDA961A" w:rsidR="00F84643" w:rsidRPr="009F3304" w:rsidRDefault="00B131A4" w:rsidP="002F4AEE">
      <w:pPr>
        <w:jc w:val="both"/>
        <w:rPr>
          <w:rStyle w:val="normaltextrun"/>
          <w:rFonts w:cstheme="minorHAnsi"/>
          <w:szCs w:val="22"/>
        </w:rPr>
      </w:pPr>
      <w:r w:rsidRPr="009F3304">
        <w:rPr>
          <w:rStyle w:val="normaltextrun"/>
          <w:rFonts w:cstheme="minorHAnsi"/>
          <w:szCs w:val="22"/>
        </w:rPr>
        <w:t xml:space="preserve">Applicants </w:t>
      </w:r>
      <w:r w:rsidR="005D12C3" w:rsidRPr="009F3304">
        <w:rPr>
          <w:rStyle w:val="normaltextrun"/>
          <w:rFonts w:cstheme="minorHAnsi"/>
          <w:szCs w:val="22"/>
        </w:rPr>
        <w:t>who</w:t>
      </w:r>
      <w:r w:rsidRPr="009F3304">
        <w:rPr>
          <w:rStyle w:val="normaltextrun"/>
          <w:rFonts w:cstheme="minorHAnsi"/>
          <w:szCs w:val="22"/>
        </w:rPr>
        <w:t xml:space="preserve"> have been shortlisted will be invited to a</w:t>
      </w:r>
      <w:r w:rsidR="0023362E" w:rsidRPr="009F3304">
        <w:rPr>
          <w:rStyle w:val="normaltextrun"/>
          <w:rFonts w:cstheme="minorHAnsi"/>
          <w:szCs w:val="22"/>
        </w:rPr>
        <w:t>n</w:t>
      </w:r>
      <w:r w:rsidRPr="009F3304">
        <w:rPr>
          <w:rStyle w:val="normaltextrun"/>
          <w:rFonts w:cstheme="minorHAnsi"/>
          <w:szCs w:val="22"/>
        </w:rPr>
        <w:t xml:space="preserve"> informal interview</w:t>
      </w:r>
      <w:r w:rsidR="00CE1693" w:rsidRPr="009F3304">
        <w:rPr>
          <w:rStyle w:val="normaltextrun"/>
          <w:rFonts w:cstheme="minorHAnsi"/>
          <w:szCs w:val="22"/>
        </w:rPr>
        <w:t xml:space="preserve">. </w:t>
      </w:r>
      <w:r w:rsidR="00C150E9" w:rsidRPr="009F3304">
        <w:rPr>
          <w:rStyle w:val="normaltextrun"/>
          <w:rFonts w:cstheme="minorHAnsi"/>
          <w:szCs w:val="22"/>
        </w:rPr>
        <w:t xml:space="preserve">Please indicate </w:t>
      </w:r>
      <w:r w:rsidR="00CD2213" w:rsidRPr="009F3304">
        <w:rPr>
          <w:rStyle w:val="normaltextrun"/>
          <w:rFonts w:cstheme="minorHAnsi"/>
          <w:szCs w:val="22"/>
        </w:rPr>
        <w:t xml:space="preserve">if you will be unavailable for the proposed interview dates (see below). </w:t>
      </w:r>
      <w:r w:rsidR="000373D8" w:rsidRPr="009F3304">
        <w:rPr>
          <w:rStyle w:val="normaltextrun"/>
          <w:rFonts w:cstheme="minorHAnsi"/>
          <w:szCs w:val="22"/>
        </w:rPr>
        <w:t xml:space="preserve">Unsuccessful applicants will receive </w:t>
      </w:r>
      <w:r w:rsidR="00BC3E36" w:rsidRPr="009F3304">
        <w:rPr>
          <w:rStyle w:val="normaltextrun"/>
          <w:rFonts w:cstheme="minorHAnsi"/>
          <w:szCs w:val="22"/>
        </w:rPr>
        <w:t>feedback,</w:t>
      </w:r>
      <w:r w:rsidR="000373D8" w:rsidRPr="009F3304">
        <w:rPr>
          <w:rStyle w:val="normaltextrun"/>
          <w:rFonts w:cstheme="minorHAnsi"/>
          <w:szCs w:val="22"/>
        </w:rPr>
        <w:t xml:space="preserve"> and details will be kept on file (with permission) for future projects.</w:t>
      </w:r>
    </w:p>
    <w:p w14:paraId="50E53B06" w14:textId="77777777" w:rsidR="00ED7B72" w:rsidRPr="009F3304" w:rsidRDefault="00ED7B72" w:rsidP="003F166F">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2AE10EAB" w14:textId="174F1BAB" w:rsidR="00133583" w:rsidRPr="009F3304" w:rsidRDefault="00133583" w:rsidP="003F166F">
      <w:pPr>
        <w:pStyle w:val="paragraph"/>
        <w:spacing w:before="0" w:beforeAutospacing="0" w:after="0" w:afterAutospacing="0"/>
        <w:jc w:val="both"/>
        <w:textAlignment w:val="baseline"/>
        <w:rPr>
          <w:rStyle w:val="eop"/>
          <w:rFonts w:asciiTheme="minorHAnsi" w:hAnsiTheme="minorHAnsi" w:cstheme="minorHAnsi"/>
          <w:b/>
          <w:bCs/>
          <w:sz w:val="22"/>
          <w:szCs w:val="22"/>
          <w:u w:val="single"/>
        </w:rPr>
      </w:pPr>
      <w:r w:rsidRPr="009F3304">
        <w:rPr>
          <w:rStyle w:val="normaltextrun"/>
          <w:rFonts w:asciiTheme="minorHAnsi" w:hAnsiTheme="minorHAnsi" w:cstheme="minorHAnsi"/>
          <w:b/>
          <w:bCs/>
          <w:sz w:val="22"/>
          <w:szCs w:val="22"/>
          <w:u w:val="single"/>
        </w:rPr>
        <w:t xml:space="preserve">Timescales </w:t>
      </w:r>
    </w:p>
    <w:p w14:paraId="18BFCCDC" w14:textId="77777777" w:rsidR="00BC3E36" w:rsidRPr="009F3304" w:rsidRDefault="00133583" w:rsidP="003F166F">
      <w:pPr>
        <w:pStyle w:val="paragraph"/>
        <w:spacing w:before="0" w:beforeAutospacing="0" w:after="0" w:afterAutospacing="0"/>
        <w:jc w:val="both"/>
        <w:textAlignment w:val="baseline"/>
        <w:rPr>
          <w:rStyle w:val="eop"/>
          <w:rFonts w:asciiTheme="minorHAnsi" w:hAnsiTheme="minorHAnsi" w:cstheme="minorHAnsi"/>
          <w:sz w:val="22"/>
          <w:szCs w:val="22"/>
        </w:rPr>
      </w:pPr>
      <w:r w:rsidRPr="009F3304">
        <w:rPr>
          <w:rStyle w:val="eop"/>
          <w:rFonts w:asciiTheme="minorHAnsi" w:hAnsiTheme="minorHAnsi" w:cstheme="minorHAnsi"/>
          <w:sz w:val="22"/>
          <w:szCs w:val="22"/>
        </w:rPr>
        <w:t> </w:t>
      </w:r>
    </w:p>
    <w:p w14:paraId="72092397" w14:textId="2EA94472" w:rsidR="00133583" w:rsidRPr="009F3304" w:rsidRDefault="00133583" w:rsidP="003F166F">
      <w:pPr>
        <w:pStyle w:val="paragraph"/>
        <w:spacing w:before="0" w:beforeAutospacing="0" w:after="0" w:afterAutospacing="0"/>
        <w:jc w:val="both"/>
        <w:textAlignment w:val="baseline"/>
        <w:rPr>
          <w:rFonts w:asciiTheme="minorHAnsi" w:hAnsiTheme="minorHAnsi" w:cstheme="minorHAnsi"/>
          <w:b/>
          <w:bCs/>
          <w:sz w:val="22"/>
          <w:szCs w:val="22"/>
        </w:rPr>
      </w:pPr>
      <w:r w:rsidRPr="009F3304">
        <w:rPr>
          <w:rFonts w:asciiTheme="minorHAnsi" w:hAnsiTheme="minorHAnsi" w:cstheme="minorHAnsi"/>
          <w:b/>
          <w:bCs/>
          <w:sz w:val="22"/>
          <w:szCs w:val="22"/>
        </w:rPr>
        <w:t>Deadline for</w:t>
      </w:r>
      <w:r w:rsidR="00BC3E36" w:rsidRPr="009F3304">
        <w:rPr>
          <w:rFonts w:asciiTheme="minorHAnsi" w:hAnsiTheme="minorHAnsi" w:cstheme="minorHAnsi"/>
          <w:b/>
          <w:bCs/>
          <w:sz w:val="22"/>
          <w:szCs w:val="22"/>
        </w:rPr>
        <w:t xml:space="preserve"> submissions: </w:t>
      </w:r>
      <w:r w:rsidR="003E39F5" w:rsidRPr="009F3304">
        <w:rPr>
          <w:rFonts w:asciiTheme="minorHAnsi" w:hAnsiTheme="minorHAnsi" w:cstheme="minorHAnsi"/>
          <w:b/>
          <w:bCs/>
          <w:sz w:val="22"/>
          <w:szCs w:val="22"/>
        </w:rPr>
        <w:t>5pm on Tuesday 14</w:t>
      </w:r>
      <w:r w:rsidR="003E39F5" w:rsidRPr="009F3304">
        <w:rPr>
          <w:rFonts w:asciiTheme="minorHAnsi" w:hAnsiTheme="minorHAnsi" w:cstheme="minorHAnsi"/>
          <w:b/>
          <w:bCs/>
          <w:sz w:val="22"/>
          <w:szCs w:val="22"/>
          <w:vertAlign w:val="superscript"/>
        </w:rPr>
        <w:t>th</w:t>
      </w:r>
      <w:r w:rsidR="003E39F5" w:rsidRPr="009F3304">
        <w:rPr>
          <w:rFonts w:asciiTheme="minorHAnsi" w:hAnsiTheme="minorHAnsi" w:cstheme="minorHAnsi"/>
          <w:b/>
          <w:bCs/>
          <w:sz w:val="22"/>
          <w:szCs w:val="22"/>
        </w:rPr>
        <w:t xml:space="preserve"> January 2025</w:t>
      </w:r>
      <w:r w:rsidR="00C512E6" w:rsidRPr="009F3304">
        <w:rPr>
          <w:rFonts w:asciiTheme="minorHAnsi" w:hAnsiTheme="minorHAnsi" w:cstheme="minorHAnsi"/>
          <w:b/>
          <w:bCs/>
          <w:sz w:val="22"/>
          <w:szCs w:val="22"/>
        </w:rPr>
        <w:t xml:space="preserve"> </w:t>
      </w:r>
    </w:p>
    <w:p w14:paraId="5A3CC6A4" w14:textId="6C6E927B" w:rsidR="00C512E6" w:rsidRPr="009F3304" w:rsidRDefault="00C512E6" w:rsidP="00B736DD">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9F3304">
        <w:rPr>
          <w:rFonts w:asciiTheme="minorHAnsi" w:hAnsiTheme="minorHAnsi" w:cstheme="minorHAnsi"/>
          <w:sz w:val="22"/>
          <w:szCs w:val="22"/>
        </w:rPr>
        <w:t xml:space="preserve">Proposed date for informal interview: </w:t>
      </w:r>
      <w:r w:rsidR="00E8461E" w:rsidRPr="009F3304">
        <w:rPr>
          <w:rFonts w:asciiTheme="minorHAnsi" w:hAnsiTheme="minorHAnsi" w:cstheme="minorHAnsi"/>
          <w:sz w:val="22"/>
          <w:szCs w:val="22"/>
        </w:rPr>
        <w:t xml:space="preserve">Week beginning </w:t>
      </w:r>
      <w:r w:rsidR="00E73F7B" w:rsidRPr="009F3304">
        <w:rPr>
          <w:rFonts w:asciiTheme="minorHAnsi" w:hAnsiTheme="minorHAnsi" w:cstheme="minorHAnsi"/>
          <w:sz w:val="22"/>
          <w:szCs w:val="22"/>
        </w:rPr>
        <w:t>27</w:t>
      </w:r>
      <w:r w:rsidR="00E73F7B" w:rsidRPr="009F3304">
        <w:rPr>
          <w:rFonts w:asciiTheme="minorHAnsi" w:hAnsiTheme="minorHAnsi" w:cstheme="minorHAnsi"/>
          <w:sz w:val="22"/>
          <w:szCs w:val="22"/>
          <w:vertAlign w:val="superscript"/>
        </w:rPr>
        <w:t>th</w:t>
      </w:r>
      <w:r w:rsidR="00E73F7B" w:rsidRPr="009F3304">
        <w:rPr>
          <w:rFonts w:asciiTheme="minorHAnsi" w:hAnsiTheme="minorHAnsi" w:cstheme="minorHAnsi"/>
          <w:sz w:val="22"/>
          <w:szCs w:val="22"/>
        </w:rPr>
        <w:t xml:space="preserve"> Jan</w:t>
      </w:r>
      <w:r w:rsidR="005B0997" w:rsidRPr="009F3304">
        <w:rPr>
          <w:rFonts w:asciiTheme="minorHAnsi" w:hAnsiTheme="minorHAnsi" w:cstheme="minorHAnsi"/>
          <w:sz w:val="22"/>
          <w:szCs w:val="22"/>
        </w:rPr>
        <w:t>uary 2025</w:t>
      </w:r>
    </w:p>
    <w:p w14:paraId="1C47B744" w14:textId="169E86C5" w:rsidR="00556D55" w:rsidRPr="009F3304" w:rsidRDefault="000373D8" w:rsidP="00B736DD">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9F3304">
        <w:rPr>
          <w:rFonts w:asciiTheme="minorHAnsi" w:hAnsiTheme="minorHAnsi" w:cstheme="minorHAnsi"/>
          <w:sz w:val="22"/>
          <w:szCs w:val="22"/>
        </w:rPr>
        <w:t>Planning stage</w:t>
      </w:r>
      <w:r w:rsidR="00A71622" w:rsidRPr="009F3304">
        <w:rPr>
          <w:rFonts w:asciiTheme="minorHAnsi" w:hAnsiTheme="minorHAnsi" w:cstheme="minorHAnsi"/>
          <w:sz w:val="22"/>
          <w:szCs w:val="22"/>
        </w:rPr>
        <w:t xml:space="preserve"> to</w:t>
      </w:r>
      <w:r w:rsidR="00133583" w:rsidRPr="009F3304">
        <w:rPr>
          <w:rFonts w:asciiTheme="minorHAnsi" w:hAnsiTheme="minorHAnsi" w:cstheme="minorHAnsi"/>
          <w:sz w:val="22"/>
          <w:szCs w:val="22"/>
        </w:rPr>
        <w:t xml:space="preserve"> start</w:t>
      </w:r>
      <w:r w:rsidR="003E39F5" w:rsidRPr="009F3304">
        <w:rPr>
          <w:rFonts w:asciiTheme="minorHAnsi" w:hAnsiTheme="minorHAnsi" w:cstheme="minorHAnsi"/>
          <w:sz w:val="22"/>
          <w:szCs w:val="22"/>
        </w:rPr>
        <w:t xml:space="preserve"> Feb</w:t>
      </w:r>
      <w:r w:rsidR="005B0997" w:rsidRPr="009F3304">
        <w:rPr>
          <w:rFonts w:asciiTheme="minorHAnsi" w:hAnsiTheme="minorHAnsi" w:cstheme="minorHAnsi"/>
          <w:sz w:val="22"/>
          <w:szCs w:val="22"/>
        </w:rPr>
        <w:t>ruary</w:t>
      </w:r>
      <w:r w:rsidR="003E39F5" w:rsidRPr="009F3304">
        <w:rPr>
          <w:rFonts w:asciiTheme="minorHAnsi" w:hAnsiTheme="minorHAnsi" w:cstheme="minorHAnsi"/>
          <w:sz w:val="22"/>
          <w:szCs w:val="22"/>
        </w:rPr>
        <w:t xml:space="preserve"> 2025 with activity running weekly from beginning of March onwards on</w:t>
      </w:r>
      <w:r w:rsidR="003E39F5" w:rsidRPr="009F3304">
        <w:rPr>
          <w:rFonts w:asciiTheme="minorHAnsi" w:hAnsiTheme="minorHAnsi" w:cstheme="minorHAnsi"/>
          <w:b/>
          <w:bCs/>
          <w:sz w:val="22"/>
          <w:szCs w:val="22"/>
        </w:rPr>
        <w:t xml:space="preserve"> </w:t>
      </w:r>
      <w:r w:rsidR="00862279" w:rsidRPr="009F3304">
        <w:rPr>
          <w:rFonts w:asciiTheme="minorHAnsi" w:hAnsiTheme="minorHAnsi" w:cstheme="minorHAnsi"/>
          <w:sz w:val="22"/>
          <w:szCs w:val="22"/>
        </w:rPr>
        <w:t xml:space="preserve">Wednesday </w:t>
      </w:r>
      <w:r w:rsidR="00BC3E36" w:rsidRPr="009F3304">
        <w:rPr>
          <w:rFonts w:asciiTheme="minorHAnsi" w:hAnsiTheme="minorHAnsi" w:cstheme="minorHAnsi"/>
          <w:sz w:val="22"/>
          <w:szCs w:val="22"/>
        </w:rPr>
        <w:t>mornings</w:t>
      </w:r>
    </w:p>
    <w:p w14:paraId="5CF92B67" w14:textId="71B9C2F2" w:rsidR="00C512E6" w:rsidRPr="009F3304" w:rsidRDefault="003E39F5" w:rsidP="00B736DD">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9F3304">
        <w:rPr>
          <w:rFonts w:asciiTheme="minorHAnsi" w:hAnsiTheme="minorHAnsi" w:cstheme="minorHAnsi"/>
          <w:sz w:val="22"/>
          <w:szCs w:val="22"/>
        </w:rPr>
        <w:t>Output finalised by end of May 2025</w:t>
      </w:r>
      <w:r w:rsidR="00BC3E36" w:rsidRPr="009F3304">
        <w:rPr>
          <w:rFonts w:asciiTheme="minorHAnsi" w:hAnsiTheme="minorHAnsi" w:cstheme="minorHAnsi"/>
          <w:sz w:val="22"/>
          <w:szCs w:val="22"/>
        </w:rPr>
        <w:t>.</w:t>
      </w:r>
    </w:p>
    <w:p w14:paraId="16832A11" w14:textId="40F19AE7" w:rsidR="00B131A4" w:rsidRPr="009F3304" w:rsidRDefault="00B131A4" w:rsidP="003F166F">
      <w:pPr>
        <w:pStyle w:val="paragraph"/>
        <w:spacing w:before="0" w:beforeAutospacing="0" w:after="0" w:afterAutospacing="0"/>
        <w:jc w:val="both"/>
        <w:textAlignment w:val="baseline"/>
        <w:rPr>
          <w:rFonts w:asciiTheme="minorHAnsi" w:hAnsiTheme="minorHAnsi" w:cstheme="minorHAnsi"/>
          <w:sz w:val="22"/>
          <w:szCs w:val="22"/>
        </w:rPr>
      </w:pPr>
    </w:p>
    <w:p w14:paraId="1C2CCFD1" w14:textId="45CBF1A8" w:rsidR="005B7F14" w:rsidRPr="009F3304" w:rsidRDefault="005B7F14" w:rsidP="003F166F">
      <w:pPr>
        <w:jc w:val="both"/>
        <w:rPr>
          <w:rFonts w:cstheme="minorHAnsi"/>
          <w:b/>
          <w:bCs/>
          <w:szCs w:val="22"/>
          <w:u w:val="single"/>
        </w:rPr>
      </w:pPr>
      <w:r w:rsidRPr="009F3304">
        <w:rPr>
          <w:rFonts w:cstheme="minorHAnsi"/>
          <w:b/>
          <w:bCs/>
          <w:szCs w:val="22"/>
          <w:u w:val="single"/>
        </w:rPr>
        <w:t>Budget</w:t>
      </w:r>
    </w:p>
    <w:p w14:paraId="3FC734E3" w14:textId="7586671A" w:rsidR="005B2C17" w:rsidRPr="009F3304" w:rsidRDefault="005B7F14" w:rsidP="00F84643">
      <w:pPr>
        <w:jc w:val="both"/>
        <w:rPr>
          <w:rStyle w:val="normaltextrun"/>
          <w:rFonts w:cstheme="minorHAnsi"/>
          <w:szCs w:val="22"/>
        </w:rPr>
      </w:pPr>
      <w:r w:rsidRPr="009F3304">
        <w:rPr>
          <w:rFonts w:cstheme="minorHAnsi"/>
          <w:szCs w:val="22"/>
        </w:rPr>
        <w:t xml:space="preserve">The </w:t>
      </w:r>
      <w:r w:rsidR="00BC3E36" w:rsidRPr="009F3304">
        <w:rPr>
          <w:rFonts w:cstheme="minorHAnsi"/>
          <w:szCs w:val="22"/>
        </w:rPr>
        <w:t>fee</w:t>
      </w:r>
      <w:r w:rsidR="00233911" w:rsidRPr="009F3304">
        <w:rPr>
          <w:rFonts w:cstheme="minorHAnsi"/>
          <w:szCs w:val="22"/>
        </w:rPr>
        <w:t xml:space="preserve"> available is £</w:t>
      </w:r>
      <w:r w:rsidR="003E39F5" w:rsidRPr="009F3304">
        <w:rPr>
          <w:rFonts w:cstheme="minorHAnsi"/>
          <w:szCs w:val="22"/>
        </w:rPr>
        <w:t>1500.</w:t>
      </w:r>
      <w:r w:rsidR="00BC3E36" w:rsidRPr="009F3304">
        <w:rPr>
          <w:rFonts w:cstheme="minorHAnsi"/>
          <w:szCs w:val="22"/>
        </w:rPr>
        <w:t xml:space="preserve">  </w:t>
      </w:r>
      <w:r w:rsidRPr="009F3304">
        <w:rPr>
          <w:rStyle w:val="normaltextrun"/>
          <w:rFonts w:cstheme="minorHAnsi"/>
          <w:szCs w:val="22"/>
        </w:rPr>
        <w:t>A strong expression of interest will show a breakdown of costs and clearly demonstrate how the budget will be spent. For example:</w:t>
      </w:r>
    </w:p>
    <w:p w14:paraId="4957512F" w14:textId="0862E608" w:rsidR="005B7F14" w:rsidRPr="009F3304" w:rsidRDefault="005B7F14" w:rsidP="003F166F">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9F3304">
        <w:rPr>
          <w:rStyle w:val="normaltextrun"/>
          <w:rFonts w:asciiTheme="minorHAnsi" w:hAnsiTheme="minorHAnsi" w:cstheme="minorHAnsi"/>
          <w:sz w:val="22"/>
          <w:szCs w:val="22"/>
        </w:rPr>
        <w:t>Time</w:t>
      </w:r>
      <w:r w:rsidR="001F4396" w:rsidRPr="009F3304">
        <w:rPr>
          <w:rStyle w:val="normaltextrun"/>
          <w:rFonts w:asciiTheme="minorHAnsi" w:hAnsiTheme="minorHAnsi" w:cstheme="minorHAnsi"/>
          <w:sz w:val="22"/>
          <w:szCs w:val="22"/>
        </w:rPr>
        <w:t xml:space="preserve"> </w:t>
      </w:r>
      <w:r w:rsidRPr="009F3304">
        <w:rPr>
          <w:rStyle w:val="normaltextrun"/>
          <w:rFonts w:asciiTheme="minorHAnsi" w:hAnsiTheme="minorHAnsi" w:cstheme="minorHAnsi"/>
          <w:sz w:val="22"/>
          <w:szCs w:val="22"/>
        </w:rPr>
        <w:t>- this could be a price per participatory session including preparation time, delivery of the session and travel</w:t>
      </w:r>
      <w:r w:rsidR="00097DE5" w:rsidRPr="009F3304">
        <w:rPr>
          <w:rStyle w:val="normaltextrun"/>
          <w:rFonts w:asciiTheme="minorHAnsi" w:hAnsiTheme="minorHAnsi" w:cstheme="minorHAnsi"/>
          <w:sz w:val="22"/>
          <w:szCs w:val="22"/>
        </w:rPr>
        <w:t>.</w:t>
      </w:r>
    </w:p>
    <w:p w14:paraId="35D258A8" w14:textId="32D7A43D" w:rsidR="005B7F14" w:rsidRPr="009F3304" w:rsidRDefault="005B7F14" w:rsidP="003F166F">
      <w:pPr>
        <w:pStyle w:val="paragraph"/>
        <w:numPr>
          <w:ilvl w:val="0"/>
          <w:numId w:val="9"/>
        </w:numPr>
        <w:spacing w:before="0" w:beforeAutospacing="0" w:after="0" w:afterAutospacing="0" w:line="276" w:lineRule="auto"/>
        <w:jc w:val="both"/>
        <w:textAlignment w:val="baseline"/>
        <w:rPr>
          <w:rFonts w:asciiTheme="minorHAnsi" w:eastAsia="Calibri" w:hAnsiTheme="minorHAnsi" w:cstheme="minorHAnsi"/>
          <w:sz w:val="22"/>
          <w:szCs w:val="22"/>
        </w:rPr>
      </w:pPr>
      <w:r w:rsidRPr="009F3304">
        <w:rPr>
          <w:rStyle w:val="normaltextrun"/>
          <w:rFonts w:asciiTheme="minorHAnsi" w:hAnsiTheme="minorHAnsi" w:cstheme="minorHAnsi"/>
          <w:sz w:val="22"/>
          <w:szCs w:val="22"/>
        </w:rPr>
        <w:lastRenderedPageBreak/>
        <w:t>Materials</w:t>
      </w:r>
      <w:r w:rsidR="00097DE5" w:rsidRPr="009F3304">
        <w:rPr>
          <w:rStyle w:val="normaltextrun"/>
          <w:rFonts w:asciiTheme="minorHAnsi" w:hAnsiTheme="minorHAnsi" w:cstheme="minorHAnsi"/>
          <w:sz w:val="22"/>
          <w:szCs w:val="22"/>
        </w:rPr>
        <w:t xml:space="preserve"> </w:t>
      </w:r>
      <w:r w:rsidRPr="009F3304">
        <w:rPr>
          <w:rStyle w:val="normaltextrun"/>
          <w:rFonts w:asciiTheme="minorHAnsi" w:hAnsiTheme="minorHAnsi" w:cstheme="minorHAnsi"/>
          <w:sz w:val="22"/>
          <w:szCs w:val="22"/>
        </w:rPr>
        <w:t xml:space="preserve">- this should be broken down into costs for participation materials </w:t>
      </w:r>
      <w:r w:rsidR="005B2C17" w:rsidRPr="009F3304">
        <w:rPr>
          <w:rStyle w:val="normaltextrun"/>
          <w:rFonts w:asciiTheme="minorHAnsi" w:hAnsiTheme="minorHAnsi" w:cstheme="minorHAnsi"/>
          <w:sz w:val="22"/>
          <w:szCs w:val="22"/>
        </w:rPr>
        <w:t>or outcome processes</w:t>
      </w:r>
      <w:r w:rsidR="00097DE5" w:rsidRPr="009F3304">
        <w:rPr>
          <w:rStyle w:val="normaltextrun"/>
          <w:rFonts w:asciiTheme="minorHAnsi" w:hAnsiTheme="minorHAnsi" w:cstheme="minorHAnsi"/>
          <w:sz w:val="22"/>
          <w:szCs w:val="22"/>
        </w:rPr>
        <w:t>.</w:t>
      </w:r>
    </w:p>
    <w:p w14:paraId="61A0040A" w14:textId="1FDA0393" w:rsidR="005B7F14" w:rsidRPr="009F3304" w:rsidRDefault="005B7F14" w:rsidP="003F166F">
      <w:pPr>
        <w:pStyle w:val="paragraph"/>
        <w:numPr>
          <w:ilvl w:val="0"/>
          <w:numId w:val="9"/>
        </w:numPr>
        <w:spacing w:before="0" w:beforeAutospacing="0" w:after="0" w:afterAutospacing="0"/>
        <w:jc w:val="both"/>
        <w:rPr>
          <w:rStyle w:val="eop"/>
          <w:rFonts w:asciiTheme="minorHAnsi" w:hAnsiTheme="minorHAnsi" w:cstheme="minorHAnsi"/>
          <w:sz w:val="22"/>
          <w:szCs w:val="22"/>
        </w:rPr>
      </w:pPr>
      <w:r w:rsidRPr="009F3304">
        <w:rPr>
          <w:rStyle w:val="eop"/>
          <w:rFonts w:asciiTheme="minorHAnsi" w:hAnsiTheme="minorHAnsi" w:cstheme="minorHAnsi"/>
          <w:sz w:val="22"/>
          <w:szCs w:val="22"/>
        </w:rPr>
        <w:t>Additional costs</w:t>
      </w:r>
      <w:r w:rsidR="005C56F4" w:rsidRPr="009F3304">
        <w:rPr>
          <w:rStyle w:val="eop"/>
          <w:rFonts w:asciiTheme="minorHAnsi" w:hAnsiTheme="minorHAnsi" w:cstheme="minorHAnsi"/>
          <w:sz w:val="22"/>
          <w:szCs w:val="22"/>
        </w:rPr>
        <w:t xml:space="preserve"> </w:t>
      </w:r>
      <w:r w:rsidRPr="009F3304">
        <w:rPr>
          <w:rStyle w:val="eop"/>
          <w:rFonts w:asciiTheme="minorHAnsi" w:hAnsiTheme="minorHAnsi" w:cstheme="minorHAnsi"/>
          <w:sz w:val="22"/>
          <w:szCs w:val="22"/>
        </w:rPr>
        <w:t xml:space="preserve">- these may include your transportation, </w:t>
      </w:r>
      <w:r w:rsidR="000932FF" w:rsidRPr="009F3304">
        <w:rPr>
          <w:rStyle w:val="eop"/>
          <w:rFonts w:asciiTheme="minorHAnsi" w:hAnsiTheme="minorHAnsi" w:cstheme="minorHAnsi"/>
          <w:sz w:val="22"/>
          <w:szCs w:val="22"/>
        </w:rPr>
        <w:t>administration,</w:t>
      </w:r>
      <w:r w:rsidR="005C56F4" w:rsidRPr="009F3304">
        <w:rPr>
          <w:rStyle w:val="eop"/>
          <w:rFonts w:asciiTheme="minorHAnsi" w:hAnsiTheme="minorHAnsi" w:cstheme="minorHAnsi"/>
          <w:sz w:val="22"/>
          <w:szCs w:val="22"/>
        </w:rPr>
        <w:t xml:space="preserve"> and</w:t>
      </w:r>
      <w:r w:rsidRPr="009F3304">
        <w:rPr>
          <w:rStyle w:val="eop"/>
          <w:rFonts w:asciiTheme="minorHAnsi" w:hAnsiTheme="minorHAnsi" w:cstheme="minorHAnsi"/>
          <w:sz w:val="22"/>
          <w:szCs w:val="22"/>
        </w:rPr>
        <w:t xml:space="preserve"> technical services</w:t>
      </w:r>
      <w:r w:rsidR="005C56F4" w:rsidRPr="009F3304">
        <w:rPr>
          <w:rStyle w:val="eop"/>
          <w:rFonts w:asciiTheme="minorHAnsi" w:hAnsiTheme="minorHAnsi" w:cstheme="minorHAnsi"/>
          <w:sz w:val="22"/>
          <w:szCs w:val="22"/>
        </w:rPr>
        <w:t>.</w:t>
      </w:r>
    </w:p>
    <w:p w14:paraId="36346F6E" w14:textId="2CAE40B0" w:rsidR="003E39F5" w:rsidRPr="009F3304" w:rsidRDefault="00D60BDA" w:rsidP="003E39F5">
      <w:pPr>
        <w:pStyle w:val="paragraph"/>
        <w:numPr>
          <w:ilvl w:val="0"/>
          <w:numId w:val="9"/>
        </w:numPr>
        <w:spacing w:before="0" w:beforeAutospacing="0" w:after="0" w:afterAutospacing="0"/>
        <w:jc w:val="both"/>
        <w:rPr>
          <w:rFonts w:asciiTheme="minorHAnsi" w:eastAsia="Calibri" w:hAnsiTheme="minorHAnsi" w:cstheme="minorHAnsi"/>
          <w:sz w:val="22"/>
          <w:szCs w:val="22"/>
        </w:rPr>
      </w:pPr>
      <w:r w:rsidRPr="009F3304">
        <w:rPr>
          <w:rFonts w:asciiTheme="minorHAnsi" w:eastAsia="Calibri" w:hAnsiTheme="minorHAnsi" w:cstheme="minorHAnsi"/>
          <w:sz w:val="22"/>
          <w:szCs w:val="22"/>
        </w:rPr>
        <w:t>Cost of a</w:t>
      </w:r>
      <w:r w:rsidR="00282E21" w:rsidRPr="009F3304">
        <w:rPr>
          <w:rFonts w:asciiTheme="minorHAnsi" w:eastAsia="Calibri" w:hAnsiTheme="minorHAnsi" w:cstheme="minorHAnsi"/>
          <w:sz w:val="22"/>
          <w:szCs w:val="22"/>
        </w:rPr>
        <w:t xml:space="preserve"> </w:t>
      </w:r>
      <w:r w:rsidR="00305984" w:rsidRPr="009F3304">
        <w:rPr>
          <w:rFonts w:asciiTheme="minorHAnsi" w:eastAsia="Calibri" w:hAnsiTheme="minorHAnsi" w:cstheme="minorHAnsi"/>
          <w:sz w:val="22"/>
          <w:szCs w:val="22"/>
        </w:rPr>
        <w:t xml:space="preserve">celebration </w:t>
      </w:r>
      <w:r w:rsidR="00282E21" w:rsidRPr="009F3304">
        <w:rPr>
          <w:rFonts w:asciiTheme="minorHAnsi" w:eastAsia="Calibri" w:hAnsiTheme="minorHAnsi" w:cstheme="minorHAnsi"/>
          <w:sz w:val="22"/>
          <w:szCs w:val="22"/>
        </w:rPr>
        <w:t xml:space="preserve">event. Please identify how you would </w:t>
      </w:r>
      <w:r w:rsidR="001D35A0" w:rsidRPr="009F3304">
        <w:rPr>
          <w:rFonts w:asciiTheme="minorHAnsi" w:eastAsia="Calibri" w:hAnsiTheme="minorHAnsi" w:cstheme="minorHAnsi"/>
          <w:sz w:val="22"/>
          <w:szCs w:val="22"/>
        </w:rPr>
        <w:t>spend</w:t>
      </w:r>
      <w:r w:rsidR="00282E21" w:rsidRPr="009F3304">
        <w:rPr>
          <w:rFonts w:asciiTheme="minorHAnsi" w:eastAsia="Calibri" w:hAnsiTheme="minorHAnsi" w:cstheme="minorHAnsi"/>
          <w:sz w:val="22"/>
          <w:szCs w:val="22"/>
        </w:rPr>
        <w:t xml:space="preserve"> this</w:t>
      </w:r>
    </w:p>
    <w:p w14:paraId="219F7C28" w14:textId="77777777" w:rsidR="005B7F14" w:rsidRPr="009F3304" w:rsidRDefault="005B7F14" w:rsidP="00F84643">
      <w:pPr>
        <w:pStyle w:val="paragraph"/>
        <w:spacing w:before="0" w:beforeAutospacing="0" w:after="0" w:afterAutospacing="0"/>
        <w:jc w:val="both"/>
        <w:rPr>
          <w:rFonts w:asciiTheme="minorHAnsi" w:hAnsiTheme="minorHAnsi" w:cstheme="minorHAnsi"/>
          <w:sz w:val="22"/>
          <w:szCs w:val="22"/>
        </w:rPr>
      </w:pPr>
    </w:p>
    <w:p w14:paraId="697BD60D" w14:textId="7C3907C5" w:rsidR="003E39F5" w:rsidRPr="009F3304" w:rsidRDefault="003E39F5" w:rsidP="003E39F5">
      <w:pPr>
        <w:pStyle w:val="paragraph"/>
        <w:spacing w:before="0" w:beforeAutospacing="0" w:after="0" w:afterAutospacing="0"/>
        <w:jc w:val="both"/>
        <w:rPr>
          <w:rFonts w:asciiTheme="minorHAnsi" w:eastAsia="Calibri" w:hAnsiTheme="minorHAnsi" w:cstheme="minorHAnsi"/>
          <w:sz w:val="22"/>
          <w:szCs w:val="22"/>
        </w:rPr>
      </w:pPr>
      <w:r w:rsidRPr="009F3304">
        <w:rPr>
          <w:rFonts w:asciiTheme="minorHAnsi" w:eastAsia="Calibri" w:hAnsiTheme="minorHAnsi" w:cstheme="minorHAnsi"/>
          <w:sz w:val="22"/>
          <w:szCs w:val="22"/>
        </w:rPr>
        <w:t xml:space="preserve">There is an additional budget available towards the final creative output/s. This will be up to £2000, depending on your proposal and the </w:t>
      </w:r>
      <w:r w:rsidR="00BC3E36" w:rsidRPr="009F3304">
        <w:rPr>
          <w:rFonts w:asciiTheme="minorHAnsi" w:eastAsia="Calibri" w:hAnsiTheme="minorHAnsi" w:cstheme="minorHAnsi"/>
          <w:sz w:val="22"/>
          <w:szCs w:val="22"/>
        </w:rPr>
        <w:t xml:space="preserve">time, </w:t>
      </w:r>
      <w:r w:rsidRPr="009F3304">
        <w:rPr>
          <w:rFonts w:asciiTheme="minorHAnsi" w:eastAsia="Calibri" w:hAnsiTheme="minorHAnsi" w:cstheme="minorHAnsi"/>
          <w:sz w:val="22"/>
          <w:szCs w:val="22"/>
        </w:rPr>
        <w:t>materials and resources needed. Please include a breakdown of how this money would be spent.</w:t>
      </w:r>
    </w:p>
    <w:p w14:paraId="4ECFAD8D" w14:textId="1530386A" w:rsidR="003E39F5" w:rsidRPr="009F3304" w:rsidRDefault="003E39F5" w:rsidP="003E39F5">
      <w:pPr>
        <w:pStyle w:val="paragraph"/>
        <w:spacing w:before="0" w:beforeAutospacing="0" w:after="0" w:afterAutospacing="0"/>
        <w:jc w:val="both"/>
        <w:rPr>
          <w:rFonts w:asciiTheme="minorHAnsi" w:eastAsia="Calibri" w:hAnsiTheme="minorHAnsi" w:cstheme="minorHAnsi"/>
          <w:b/>
          <w:bCs/>
          <w:sz w:val="22"/>
          <w:szCs w:val="22"/>
        </w:rPr>
      </w:pPr>
      <w:r w:rsidRPr="009F3304">
        <w:rPr>
          <w:rFonts w:asciiTheme="minorHAnsi" w:eastAsia="Calibri" w:hAnsiTheme="minorHAnsi" w:cstheme="minorHAnsi"/>
          <w:b/>
          <w:bCs/>
          <w:sz w:val="22"/>
          <w:szCs w:val="22"/>
        </w:rPr>
        <w:t xml:space="preserve">The total sum available is up to £3,500. </w:t>
      </w:r>
    </w:p>
    <w:p w14:paraId="26D3F632" w14:textId="77777777" w:rsidR="003E39F5" w:rsidRPr="009F3304" w:rsidRDefault="003E39F5" w:rsidP="003F166F">
      <w:pPr>
        <w:jc w:val="both"/>
        <w:rPr>
          <w:rFonts w:cstheme="minorHAnsi"/>
          <w:b/>
          <w:bCs/>
          <w:szCs w:val="22"/>
          <w:u w:val="single"/>
        </w:rPr>
      </w:pPr>
    </w:p>
    <w:p w14:paraId="0EC12222" w14:textId="4195B1D4" w:rsidR="00B131A4" w:rsidRPr="009F3304" w:rsidRDefault="00B131A4" w:rsidP="003F166F">
      <w:pPr>
        <w:jc w:val="both"/>
        <w:rPr>
          <w:rFonts w:cstheme="minorHAnsi"/>
          <w:b/>
          <w:bCs/>
          <w:szCs w:val="22"/>
          <w:u w:val="single"/>
        </w:rPr>
      </w:pPr>
      <w:r w:rsidRPr="009F3304">
        <w:rPr>
          <w:rFonts w:cstheme="minorHAnsi"/>
          <w:b/>
          <w:bCs/>
          <w:szCs w:val="22"/>
          <w:u w:val="single"/>
        </w:rPr>
        <w:t>Terms and conditions</w:t>
      </w:r>
    </w:p>
    <w:p w14:paraId="15745FE2" w14:textId="77777777" w:rsidR="00BC3E36" w:rsidRPr="009F3304" w:rsidRDefault="00B131A4" w:rsidP="003F166F">
      <w:pPr>
        <w:pStyle w:val="ListParagraph"/>
        <w:numPr>
          <w:ilvl w:val="0"/>
          <w:numId w:val="15"/>
        </w:numPr>
        <w:jc w:val="both"/>
        <w:rPr>
          <w:rFonts w:cstheme="minorHAnsi"/>
          <w:szCs w:val="22"/>
        </w:rPr>
      </w:pPr>
      <w:r w:rsidRPr="009F3304">
        <w:rPr>
          <w:rFonts w:cstheme="minorHAnsi"/>
          <w:szCs w:val="22"/>
        </w:rPr>
        <w:t>To abide by Leicestershire County Council’s data protection and GDPR</w:t>
      </w:r>
    </w:p>
    <w:p w14:paraId="2A7701C8" w14:textId="77777777" w:rsidR="00BC3E36" w:rsidRPr="009F3304" w:rsidRDefault="00B131A4" w:rsidP="003F166F">
      <w:pPr>
        <w:pStyle w:val="ListParagraph"/>
        <w:numPr>
          <w:ilvl w:val="0"/>
          <w:numId w:val="15"/>
        </w:numPr>
        <w:jc w:val="both"/>
        <w:rPr>
          <w:rFonts w:cstheme="minorHAnsi"/>
          <w:szCs w:val="22"/>
        </w:rPr>
      </w:pPr>
      <w:r w:rsidRPr="009F3304">
        <w:rPr>
          <w:rFonts w:cstheme="minorHAnsi"/>
          <w:szCs w:val="22"/>
        </w:rPr>
        <w:t xml:space="preserve">Leicestershire County Council is committed to ensuring that its services, </w:t>
      </w:r>
      <w:r w:rsidR="00C0190A" w:rsidRPr="009F3304">
        <w:rPr>
          <w:rFonts w:cstheme="minorHAnsi"/>
          <w:szCs w:val="22"/>
        </w:rPr>
        <w:t>policies,</w:t>
      </w:r>
      <w:r w:rsidRPr="009F3304">
        <w:rPr>
          <w:rFonts w:cstheme="minorHAnsi"/>
          <w:szCs w:val="22"/>
        </w:rPr>
        <w:t xml:space="preserve"> and practices are free from discrimination and prejudice and that they meet the needs of all sections of the community. All provision is expected to be in accordance with this principle.</w:t>
      </w:r>
    </w:p>
    <w:p w14:paraId="3B11043A" w14:textId="77777777" w:rsidR="00BC3E36" w:rsidRPr="009F3304" w:rsidRDefault="00060281" w:rsidP="00BC3E36">
      <w:pPr>
        <w:pStyle w:val="ListParagraph"/>
        <w:numPr>
          <w:ilvl w:val="0"/>
          <w:numId w:val="15"/>
        </w:numPr>
        <w:jc w:val="both"/>
        <w:rPr>
          <w:rFonts w:cstheme="minorHAnsi"/>
          <w:szCs w:val="22"/>
        </w:rPr>
      </w:pPr>
      <w:r w:rsidRPr="009F3304">
        <w:rPr>
          <w:rFonts w:cstheme="minorHAnsi"/>
          <w:szCs w:val="22"/>
        </w:rPr>
        <w:t>As a consultant you agree to grant full copyright license and ownership to Leicestershire County Council to use any final artwork, resource or creative output resulting from the project, in any manner they deem appropriate</w:t>
      </w:r>
    </w:p>
    <w:p w14:paraId="5CBC11FB" w14:textId="77777777" w:rsidR="00BC3E36" w:rsidRPr="009F3304" w:rsidRDefault="005B2C17" w:rsidP="00BC3E36">
      <w:pPr>
        <w:pStyle w:val="ListParagraph"/>
        <w:numPr>
          <w:ilvl w:val="0"/>
          <w:numId w:val="15"/>
        </w:numPr>
        <w:jc w:val="both"/>
        <w:rPr>
          <w:rFonts w:cstheme="minorHAnsi"/>
          <w:szCs w:val="22"/>
        </w:rPr>
      </w:pPr>
      <w:r w:rsidRPr="009F3304">
        <w:rPr>
          <w:rFonts w:cstheme="minorHAnsi"/>
          <w:szCs w:val="22"/>
        </w:rPr>
        <w:t>For all or any aspects of the project to be filmed for the purpose of promotion or training</w:t>
      </w:r>
    </w:p>
    <w:p w14:paraId="7C4E6BAC" w14:textId="77777777" w:rsidR="00BC3E36" w:rsidRPr="009F3304" w:rsidRDefault="00BC3E36" w:rsidP="00BC3E36">
      <w:pPr>
        <w:pStyle w:val="ListParagraph"/>
        <w:numPr>
          <w:ilvl w:val="0"/>
          <w:numId w:val="15"/>
        </w:numPr>
        <w:jc w:val="both"/>
        <w:rPr>
          <w:rFonts w:cstheme="minorHAnsi"/>
          <w:szCs w:val="22"/>
        </w:rPr>
      </w:pPr>
      <w:r w:rsidRPr="009F3304">
        <w:rPr>
          <w:rFonts w:cstheme="minorHAnsi"/>
          <w:szCs w:val="22"/>
        </w:rPr>
        <w:t xml:space="preserve">All final decisions and approvals will be from Leicestershire County Council. </w:t>
      </w:r>
    </w:p>
    <w:p w14:paraId="19F7A7BF" w14:textId="77777777" w:rsidR="00BC3E36" w:rsidRPr="009F3304" w:rsidRDefault="00BC3E36" w:rsidP="003F166F">
      <w:pPr>
        <w:jc w:val="both"/>
        <w:rPr>
          <w:rFonts w:cstheme="minorHAnsi"/>
          <w:szCs w:val="22"/>
        </w:rPr>
      </w:pPr>
    </w:p>
    <w:p w14:paraId="2F0B1551" w14:textId="77777777" w:rsidR="00B736DD" w:rsidRPr="009F3304" w:rsidRDefault="00B736DD" w:rsidP="003F166F">
      <w:pPr>
        <w:jc w:val="both"/>
        <w:rPr>
          <w:rFonts w:cstheme="minorHAnsi"/>
          <w:b/>
          <w:bCs/>
          <w:szCs w:val="22"/>
          <w:u w:val="single"/>
        </w:rPr>
      </w:pPr>
      <w:r w:rsidRPr="009F3304">
        <w:rPr>
          <w:rFonts w:cstheme="minorHAnsi"/>
          <w:b/>
          <w:bCs/>
          <w:szCs w:val="22"/>
          <w:u w:val="single"/>
        </w:rPr>
        <w:t xml:space="preserve">Contact: </w:t>
      </w:r>
    </w:p>
    <w:p w14:paraId="632AB43B" w14:textId="11B02F16" w:rsidR="00465EA9" w:rsidRPr="009F3304" w:rsidRDefault="003659AC" w:rsidP="003F166F">
      <w:pPr>
        <w:jc w:val="both"/>
        <w:rPr>
          <w:rFonts w:cstheme="minorHAnsi"/>
          <w:b/>
          <w:bCs/>
          <w:szCs w:val="22"/>
        </w:rPr>
      </w:pPr>
      <w:r w:rsidRPr="009F3304">
        <w:rPr>
          <w:rFonts w:cstheme="minorHAnsi"/>
          <w:b/>
          <w:bCs/>
          <w:szCs w:val="22"/>
        </w:rPr>
        <w:t xml:space="preserve">If you have any </w:t>
      </w:r>
      <w:r w:rsidR="00506277" w:rsidRPr="009F3304">
        <w:rPr>
          <w:rFonts w:cstheme="minorHAnsi"/>
          <w:b/>
          <w:bCs/>
          <w:szCs w:val="22"/>
        </w:rPr>
        <w:t>questions</w:t>
      </w:r>
      <w:r w:rsidR="00713937" w:rsidRPr="009F3304">
        <w:rPr>
          <w:rFonts w:cstheme="minorHAnsi"/>
          <w:b/>
          <w:bCs/>
          <w:szCs w:val="22"/>
        </w:rPr>
        <w:t xml:space="preserve">/to submit your </w:t>
      </w:r>
      <w:r w:rsidR="000506F9" w:rsidRPr="009F3304">
        <w:rPr>
          <w:rFonts w:cstheme="minorHAnsi"/>
          <w:b/>
          <w:bCs/>
          <w:szCs w:val="22"/>
        </w:rPr>
        <w:t>application,</w:t>
      </w:r>
      <w:r w:rsidRPr="009F3304">
        <w:rPr>
          <w:rFonts w:cstheme="minorHAnsi"/>
          <w:b/>
          <w:bCs/>
          <w:szCs w:val="22"/>
        </w:rPr>
        <w:t xml:space="preserve"> please contact:</w:t>
      </w:r>
    </w:p>
    <w:p w14:paraId="3D7A1B16" w14:textId="31070A7A" w:rsidR="00796B9F" w:rsidRPr="009F3304" w:rsidRDefault="006F5868" w:rsidP="003F166F">
      <w:pPr>
        <w:jc w:val="both"/>
        <w:rPr>
          <w:rFonts w:cstheme="minorHAnsi"/>
          <w:szCs w:val="22"/>
        </w:rPr>
      </w:pPr>
      <w:r w:rsidRPr="009F3304">
        <w:rPr>
          <w:rFonts w:cstheme="minorHAnsi"/>
          <w:szCs w:val="22"/>
        </w:rPr>
        <w:t>Amarjeet Singh</w:t>
      </w:r>
      <w:r w:rsidR="005B2C17" w:rsidRPr="009F3304">
        <w:rPr>
          <w:rFonts w:cstheme="minorHAnsi"/>
          <w:szCs w:val="22"/>
        </w:rPr>
        <w:t>, Community Participation Worker</w:t>
      </w:r>
    </w:p>
    <w:p w14:paraId="523DA4FB" w14:textId="488A757F" w:rsidR="009F3304" w:rsidRDefault="006F5868" w:rsidP="003F166F">
      <w:pPr>
        <w:jc w:val="both"/>
        <w:rPr>
          <w:rFonts w:cstheme="minorHAnsi"/>
          <w:szCs w:val="22"/>
        </w:rPr>
      </w:pPr>
      <w:hyperlink r:id="rId17" w:history="1">
        <w:r w:rsidRPr="009F3304">
          <w:rPr>
            <w:rStyle w:val="Hyperlink"/>
            <w:rFonts w:cstheme="minorHAnsi"/>
            <w:szCs w:val="22"/>
          </w:rPr>
          <w:t>amarjeet.singh@leics.gov.uk</w:t>
        </w:r>
      </w:hyperlink>
      <w:r w:rsidR="009F3304" w:rsidRPr="009F3304">
        <w:rPr>
          <w:rStyle w:val="Hyperlink"/>
          <w:rFonts w:cstheme="minorHAnsi"/>
          <w:szCs w:val="22"/>
          <w:u w:val="none"/>
        </w:rPr>
        <w:t xml:space="preserve"> </w:t>
      </w:r>
      <w:r w:rsidR="009F3304" w:rsidRPr="009F3304">
        <w:rPr>
          <w:rStyle w:val="Hyperlink"/>
          <w:rFonts w:cstheme="minorHAnsi"/>
          <w:color w:val="auto"/>
          <w:szCs w:val="22"/>
          <w:u w:val="none"/>
        </w:rPr>
        <w:t xml:space="preserve">/ </w:t>
      </w:r>
      <w:hyperlink r:id="rId18" w:history="1">
        <w:r w:rsidR="009F3304" w:rsidRPr="00914D59">
          <w:rPr>
            <w:rStyle w:val="Hyperlink"/>
            <w:rFonts w:cstheme="minorHAnsi"/>
            <w:szCs w:val="22"/>
          </w:rPr>
          <w:t>culture@leics.gov.uk</w:t>
        </w:r>
      </w:hyperlink>
      <w:r w:rsidR="009F3304">
        <w:rPr>
          <w:rFonts w:cstheme="minorHAnsi"/>
          <w:szCs w:val="22"/>
        </w:rPr>
        <w:t xml:space="preserve"> </w:t>
      </w:r>
    </w:p>
    <w:p w14:paraId="1FD3DE7D" w14:textId="65A05083" w:rsidR="005B2C17" w:rsidRPr="009F3304" w:rsidRDefault="00714DFB" w:rsidP="003F166F">
      <w:pPr>
        <w:jc w:val="both"/>
        <w:rPr>
          <w:rFonts w:cstheme="minorHAnsi"/>
          <w:szCs w:val="22"/>
        </w:rPr>
      </w:pPr>
      <w:r w:rsidRPr="009F3304">
        <w:rPr>
          <w:rFonts w:cstheme="minorHAnsi"/>
          <w:szCs w:val="22"/>
        </w:rPr>
        <w:t xml:space="preserve">0116 305 </w:t>
      </w:r>
      <w:r w:rsidR="006F5868" w:rsidRPr="009F3304">
        <w:rPr>
          <w:rFonts w:cstheme="minorHAnsi"/>
          <w:szCs w:val="22"/>
        </w:rPr>
        <w:t>9644</w:t>
      </w:r>
    </w:p>
    <w:p w14:paraId="4335B938" w14:textId="65D96A7F" w:rsidR="00763D59" w:rsidRPr="009F3304" w:rsidRDefault="005B2C17" w:rsidP="003F166F">
      <w:pPr>
        <w:jc w:val="both"/>
        <w:rPr>
          <w:rFonts w:cstheme="minorHAnsi"/>
          <w:szCs w:val="22"/>
        </w:rPr>
      </w:pPr>
      <w:r w:rsidRPr="009F3304">
        <w:rPr>
          <w:rFonts w:cstheme="minorHAnsi"/>
          <w:szCs w:val="22"/>
        </w:rPr>
        <w:t xml:space="preserve">Please </w:t>
      </w:r>
      <w:r w:rsidR="00E8211C" w:rsidRPr="009F3304">
        <w:rPr>
          <w:rFonts w:cstheme="minorHAnsi"/>
          <w:szCs w:val="22"/>
        </w:rPr>
        <w:t>note my working days in this</w:t>
      </w:r>
      <w:r w:rsidR="00E4114C" w:rsidRPr="009F3304">
        <w:rPr>
          <w:rFonts w:cstheme="minorHAnsi"/>
          <w:szCs w:val="22"/>
        </w:rPr>
        <w:t xml:space="preserve"> role</w:t>
      </w:r>
      <w:r w:rsidR="00E8211C" w:rsidRPr="009F3304">
        <w:rPr>
          <w:rFonts w:cstheme="minorHAnsi"/>
          <w:szCs w:val="22"/>
        </w:rPr>
        <w:t xml:space="preserve"> </w:t>
      </w:r>
      <w:r w:rsidR="00067D98" w:rsidRPr="009F3304">
        <w:rPr>
          <w:rFonts w:cstheme="minorHAnsi"/>
          <w:szCs w:val="22"/>
        </w:rPr>
        <w:t>are Tues</w:t>
      </w:r>
      <w:r w:rsidR="006F5868" w:rsidRPr="009F3304">
        <w:rPr>
          <w:rFonts w:cstheme="minorHAnsi"/>
          <w:szCs w:val="22"/>
        </w:rPr>
        <w:t xml:space="preserve">, </w:t>
      </w:r>
      <w:r w:rsidR="00067D98" w:rsidRPr="009F3304">
        <w:rPr>
          <w:rFonts w:cstheme="minorHAnsi"/>
          <w:szCs w:val="22"/>
        </w:rPr>
        <w:t>Weds all day</w:t>
      </w:r>
      <w:r w:rsidR="006F5868" w:rsidRPr="009F3304">
        <w:rPr>
          <w:rFonts w:cstheme="minorHAnsi"/>
          <w:szCs w:val="22"/>
        </w:rPr>
        <w:t xml:space="preserve"> and Thurs mornings</w:t>
      </w:r>
      <w:r w:rsidR="00067D98" w:rsidRPr="009F3304">
        <w:rPr>
          <w:rFonts w:cstheme="minorHAnsi"/>
          <w:szCs w:val="22"/>
        </w:rPr>
        <w:t xml:space="preserve">. </w:t>
      </w:r>
      <w:r w:rsidR="006F5868" w:rsidRPr="009F3304">
        <w:rPr>
          <w:rFonts w:cstheme="minorHAnsi"/>
          <w:szCs w:val="22"/>
        </w:rPr>
        <w:t>P</w:t>
      </w:r>
      <w:r w:rsidRPr="009F3304">
        <w:rPr>
          <w:rFonts w:cstheme="minorHAnsi"/>
          <w:szCs w:val="22"/>
        </w:rPr>
        <w:t xml:space="preserve">lease email if I am unavailable by phone. </w:t>
      </w:r>
    </w:p>
    <w:p w14:paraId="1476AE70" w14:textId="77777777" w:rsidR="000932FF" w:rsidRPr="009F3304" w:rsidRDefault="000932FF" w:rsidP="003F166F">
      <w:pPr>
        <w:jc w:val="both"/>
        <w:rPr>
          <w:rFonts w:cstheme="minorHAnsi"/>
          <w:szCs w:val="22"/>
        </w:rPr>
      </w:pPr>
    </w:p>
    <w:p w14:paraId="41F16BF6" w14:textId="77777777" w:rsidR="000506F9" w:rsidRPr="009F3304" w:rsidRDefault="000506F9" w:rsidP="003F166F">
      <w:pPr>
        <w:jc w:val="both"/>
        <w:rPr>
          <w:rFonts w:cstheme="minorHAnsi"/>
          <w:szCs w:val="22"/>
        </w:rPr>
      </w:pPr>
    </w:p>
    <w:sectPr w:rsidR="000506F9" w:rsidRPr="009F3304" w:rsidSect="00060E7C">
      <w:headerReference w:type="default" r:id="rId19"/>
      <w:footerReference w:type="default" r:id="rId20"/>
      <w:pgSz w:w="11906" w:h="16838"/>
      <w:pgMar w:top="1702" w:right="1133"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313AB" w14:textId="77777777" w:rsidR="002C6E3B" w:rsidRDefault="002C6E3B" w:rsidP="00670339">
      <w:pPr>
        <w:spacing w:after="0" w:line="240" w:lineRule="auto"/>
      </w:pPr>
      <w:r>
        <w:separator/>
      </w:r>
    </w:p>
  </w:endnote>
  <w:endnote w:type="continuationSeparator" w:id="0">
    <w:p w14:paraId="7ABC88D4" w14:textId="77777777" w:rsidR="002C6E3B" w:rsidRDefault="002C6E3B" w:rsidP="0067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409631"/>
      <w:docPartObj>
        <w:docPartGallery w:val="Page Numbers (Bottom of Page)"/>
        <w:docPartUnique/>
      </w:docPartObj>
    </w:sdtPr>
    <w:sdtEndPr>
      <w:rPr>
        <w:color w:val="7F7F7F" w:themeColor="background1" w:themeShade="7F"/>
        <w:spacing w:val="60"/>
      </w:rPr>
    </w:sdtEndPr>
    <w:sdtContent>
      <w:p w14:paraId="75D05ED5" w14:textId="689D1B6F" w:rsidR="00BE65E3" w:rsidRDefault="00BE65E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975B53" w14:textId="77777777" w:rsidR="00BE65E3" w:rsidRDefault="00BE6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42DEB" w14:textId="77777777" w:rsidR="002C6E3B" w:rsidRDefault="002C6E3B" w:rsidP="00670339">
      <w:pPr>
        <w:spacing w:after="0" w:line="240" w:lineRule="auto"/>
      </w:pPr>
      <w:r>
        <w:separator/>
      </w:r>
    </w:p>
  </w:footnote>
  <w:footnote w:type="continuationSeparator" w:id="0">
    <w:p w14:paraId="0E7006B6" w14:textId="77777777" w:rsidR="002C6E3B" w:rsidRDefault="002C6E3B" w:rsidP="00670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8F17" w14:textId="3DD4A629" w:rsidR="00670339" w:rsidRPr="00E70909" w:rsidRDefault="00C81F9A" w:rsidP="00CC17E8">
    <w:pPr>
      <w:pStyle w:val="Header"/>
      <w:jc w:val="right"/>
    </w:pPr>
    <w:r w:rsidRPr="00E70909">
      <w:rPr>
        <w:noProof/>
        <w:sz w:val="96"/>
        <w:szCs w:val="96"/>
      </w:rPr>
      <mc:AlternateContent>
        <mc:Choice Requires="wps">
          <w:drawing>
            <wp:anchor distT="45720" distB="45720" distL="114300" distR="114300" simplePos="0" relativeHeight="251661824" behindDoc="0" locked="0" layoutInCell="1" allowOverlap="1" wp14:anchorId="7AB91D44" wp14:editId="7761D356">
              <wp:simplePos x="0" y="0"/>
              <wp:positionH relativeFrom="column">
                <wp:posOffset>4673600</wp:posOffset>
              </wp:positionH>
              <wp:positionV relativeFrom="paragraph">
                <wp:posOffset>-284480</wp:posOffset>
              </wp:positionV>
              <wp:extent cx="1790700" cy="71120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11200"/>
                      </a:xfrm>
                      <a:prstGeom prst="rect">
                        <a:avLst/>
                      </a:prstGeom>
                      <a:solidFill>
                        <a:srgbClr val="FFFFFF"/>
                      </a:solidFill>
                      <a:ln w="9525">
                        <a:solidFill>
                          <a:schemeClr val="bg1"/>
                        </a:solidFill>
                        <a:miter lim="800000"/>
                        <a:headEnd/>
                        <a:tailEnd/>
                      </a:ln>
                    </wps:spPr>
                    <wps:txbx>
                      <w:txbxContent>
                        <w:p w14:paraId="6FAC7563" w14:textId="2747B052" w:rsidR="00E70909" w:rsidRPr="00E70909" w:rsidRDefault="00CC17E8">
                          <w:r>
                            <w:rPr>
                              <w:noProof/>
                            </w:rPr>
                            <w:drawing>
                              <wp:inline distT="0" distB="0" distL="0" distR="0" wp14:anchorId="04440326" wp14:editId="01D0B639">
                                <wp:extent cx="1598930" cy="422910"/>
                                <wp:effectExtent l="0" t="0" r="127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98930" cy="4229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91D44" id="_x0000_t202" coordsize="21600,21600" o:spt="202" path="m,l,21600r21600,l21600,xe">
              <v:stroke joinstyle="miter"/>
              <v:path gradientshapeok="t" o:connecttype="rect"/>
            </v:shapetype>
            <v:shape id="Text Box 2" o:spid="_x0000_s1026" type="#_x0000_t202" style="position:absolute;left:0;text-align:left;margin-left:368pt;margin-top:-22.4pt;width:141pt;height:5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" strokecolor="white [3212]">
              <v:textbox>
                <w:txbxContent>
                  <w:p w14:paraId="6FAC7563" w14:textId="2747B052" w:rsidR="00E70909" w:rsidRPr="00E70909" w:rsidRDefault="00CC17E8">
                    <w:r>
                      <w:rPr>
                        <w:noProof/>
                      </w:rPr>
                      <w:drawing>
                        <wp:inline distT="0" distB="0" distL="0" distR="0" wp14:anchorId="04440326" wp14:editId="01D0B639">
                          <wp:extent cx="1598930" cy="422910"/>
                          <wp:effectExtent l="0" t="0" r="127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98930" cy="422910"/>
                                  </a:xfrm>
                                  <a:prstGeom prst="rect">
                                    <a:avLst/>
                                  </a:prstGeom>
                                </pic:spPr>
                              </pic:pic>
                            </a:graphicData>
                          </a:graphic>
                        </wp:inline>
                      </w:drawing>
                    </w:r>
                  </w:p>
                </w:txbxContent>
              </v:textbox>
            </v:shape>
          </w:pict>
        </mc:Fallback>
      </mc:AlternateContent>
    </w:r>
    <w:r>
      <w:rPr>
        <w:noProof/>
      </w:rPr>
      <w:drawing>
        <wp:anchor distT="0" distB="0" distL="114300" distR="114300" simplePos="0" relativeHeight="251655680" behindDoc="1" locked="0" layoutInCell="1" allowOverlap="1" wp14:anchorId="41E03902" wp14:editId="7B33ABF0">
          <wp:simplePos x="0" y="0"/>
          <wp:positionH relativeFrom="margin">
            <wp:align>center</wp:align>
          </wp:positionH>
          <wp:positionV relativeFrom="paragraph">
            <wp:posOffset>-219710</wp:posOffset>
          </wp:positionV>
          <wp:extent cx="1339215" cy="682625"/>
          <wp:effectExtent l="0" t="0" r="0" b="3175"/>
          <wp:wrapTight wrapText="bothSides">
            <wp:wrapPolygon edited="0">
              <wp:start x="2151" y="0"/>
              <wp:lineTo x="0" y="1808"/>
              <wp:lineTo x="0" y="20495"/>
              <wp:lineTo x="1229" y="21098"/>
              <wp:lineTo x="3073" y="21098"/>
              <wp:lineTo x="20586" y="21098"/>
              <wp:lineTo x="20893" y="21098"/>
              <wp:lineTo x="21201" y="15070"/>
              <wp:lineTo x="21201" y="4822"/>
              <wp:lineTo x="18743" y="3617"/>
              <wp:lineTo x="3687" y="0"/>
              <wp:lineTo x="2151" y="0"/>
            </wp:wrapPolygon>
          </wp:wrapTight>
          <wp:docPr id="203" name="Picture 203"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39215" cy="6826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3B40A29C" wp14:editId="17892234">
          <wp:simplePos x="0" y="0"/>
          <wp:positionH relativeFrom="column">
            <wp:posOffset>-679450</wp:posOffset>
          </wp:positionH>
          <wp:positionV relativeFrom="paragraph">
            <wp:posOffset>-290830</wp:posOffset>
          </wp:positionV>
          <wp:extent cx="2311400" cy="732155"/>
          <wp:effectExtent l="0" t="0" r="0" b="0"/>
          <wp:wrapTight wrapText="bothSides">
            <wp:wrapPolygon edited="0">
              <wp:start x="2314" y="2248"/>
              <wp:lineTo x="712" y="5620"/>
              <wp:lineTo x="890" y="11802"/>
              <wp:lineTo x="1602" y="12364"/>
              <wp:lineTo x="1246" y="14612"/>
              <wp:lineTo x="2314" y="18546"/>
              <wp:lineTo x="16200" y="18546"/>
              <wp:lineTo x="16734" y="13488"/>
              <wp:lineTo x="20473" y="12364"/>
              <wp:lineTo x="21007" y="4496"/>
              <wp:lineTo x="19404" y="2248"/>
              <wp:lineTo x="2314" y="2248"/>
            </wp:wrapPolygon>
          </wp:wrapTight>
          <wp:docPr id="204" name="Picture 20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1400" cy="732155"/>
                  </a:xfrm>
                  <a:prstGeom prst="rect">
                    <a:avLst/>
                  </a:prstGeom>
                </pic:spPr>
              </pic:pic>
            </a:graphicData>
          </a:graphic>
          <wp14:sizeRelH relativeFrom="margin">
            <wp14:pctWidth>0</wp14:pctWidth>
          </wp14:sizeRelH>
          <wp14:sizeRelV relativeFrom="margin">
            <wp14:pctHeight>0</wp14:pctHeight>
          </wp14:sizeRelV>
        </wp:anchor>
      </w:drawing>
    </w:r>
    <w:r w:rsidR="00E70909" w:rsidRPr="00F84643">
      <w:rPr>
        <w:sz w:val="96"/>
        <w:szCs w:val="9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C0B26"/>
    <w:multiLevelType w:val="hybridMultilevel"/>
    <w:tmpl w:val="ACFA5E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392063B"/>
    <w:multiLevelType w:val="hybridMultilevel"/>
    <w:tmpl w:val="6DAC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E50AB"/>
    <w:multiLevelType w:val="hybridMultilevel"/>
    <w:tmpl w:val="01EE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C3A02"/>
    <w:multiLevelType w:val="hybridMultilevel"/>
    <w:tmpl w:val="79B4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804DD"/>
    <w:multiLevelType w:val="hybridMultilevel"/>
    <w:tmpl w:val="8D383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818CE"/>
    <w:multiLevelType w:val="hybridMultilevel"/>
    <w:tmpl w:val="8580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66D82"/>
    <w:multiLevelType w:val="hybridMultilevel"/>
    <w:tmpl w:val="1D28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54120"/>
    <w:multiLevelType w:val="hybridMultilevel"/>
    <w:tmpl w:val="5D9A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16B4E"/>
    <w:multiLevelType w:val="hybridMultilevel"/>
    <w:tmpl w:val="0D062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9F7F41"/>
    <w:multiLevelType w:val="hybridMultilevel"/>
    <w:tmpl w:val="61EA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46F04"/>
    <w:multiLevelType w:val="hybridMultilevel"/>
    <w:tmpl w:val="990E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835BE"/>
    <w:multiLevelType w:val="hybridMultilevel"/>
    <w:tmpl w:val="DEFE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F4C18"/>
    <w:multiLevelType w:val="hybridMultilevel"/>
    <w:tmpl w:val="D436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E0860"/>
    <w:multiLevelType w:val="hybridMultilevel"/>
    <w:tmpl w:val="D2442B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4C6F18"/>
    <w:multiLevelType w:val="hybridMultilevel"/>
    <w:tmpl w:val="8EA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210147">
    <w:abstractNumId w:val="6"/>
  </w:num>
  <w:num w:numId="2" w16cid:durableId="804589951">
    <w:abstractNumId w:val="2"/>
  </w:num>
  <w:num w:numId="3" w16cid:durableId="1741903266">
    <w:abstractNumId w:val="7"/>
  </w:num>
  <w:num w:numId="4" w16cid:durableId="1700472805">
    <w:abstractNumId w:val="4"/>
  </w:num>
  <w:num w:numId="5" w16cid:durableId="248467819">
    <w:abstractNumId w:val="13"/>
  </w:num>
  <w:num w:numId="6" w16cid:durableId="651520048">
    <w:abstractNumId w:val="9"/>
  </w:num>
  <w:num w:numId="7" w16cid:durableId="611397084">
    <w:abstractNumId w:val="1"/>
  </w:num>
  <w:num w:numId="8" w16cid:durableId="1859392357">
    <w:abstractNumId w:val="5"/>
  </w:num>
  <w:num w:numId="9" w16cid:durableId="1809323559">
    <w:abstractNumId w:val="3"/>
  </w:num>
  <w:num w:numId="10" w16cid:durableId="111441347">
    <w:abstractNumId w:val="14"/>
  </w:num>
  <w:num w:numId="11" w16cid:durableId="833911577">
    <w:abstractNumId w:val="10"/>
  </w:num>
  <w:num w:numId="12" w16cid:durableId="960958321">
    <w:abstractNumId w:val="0"/>
  </w:num>
  <w:num w:numId="13" w16cid:durableId="232467616">
    <w:abstractNumId w:val="8"/>
  </w:num>
  <w:num w:numId="14" w16cid:durableId="220947090">
    <w:abstractNumId w:val="11"/>
  </w:num>
  <w:num w:numId="15" w16cid:durableId="149556198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 Levin">
    <w15:presenceInfo w15:providerId="AD" w15:userId="S::Nicola.Levin@leics.gov.uk::91d43c3e-057a-4401-8c86-9c0a4c099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86"/>
    <w:rsid w:val="0000623E"/>
    <w:rsid w:val="00006B5D"/>
    <w:rsid w:val="000159DD"/>
    <w:rsid w:val="000161B6"/>
    <w:rsid w:val="00020734"/>
    <w:rsid w:val="000214BF"/>
    <w:rsid w:val="00022EFD"/>
    <w:rsid w:val="00024EBD"/>
    <w:rsid w:val="00035876"/>
    <w:rsid w:val="000373D8"/>
    <w:rsid w:val="000506F9"/>
    <w:rsid w:val="00052123"/>
    <w:rsid w:val="00056E0F"/>
    <w:rsid w:val="00060281"/>
    <w:rsid w:val="00060E7C"/>
    <w:rsid w:val="00065239"/>
    <w:rsid w:val="0006627D"/>
    <w:rsid w:val="00067D98"/>
    <w:rsid w:val="00070455"/>
    <w:rsid w:val="000775C1"/>
    <w:rsid w:val="00080D86"/>
    <w:rsid w:val="00083745"/>
    <w:rsid w:val="00083A3D"/>
    <w:rsid w:val="000907EA"/>
    <w:rsid w:val="00091BEC"/>
    <w:rsid w:val="000932FF"/>
    <w:rsid w:val="00093A10"/>
    <w:rsid w:val="00094B52"/>
    <w:rsid w:val="000964E4"/>
    <w:rsid w:val="00097A98"/>
    <w:rsid w:val="00097DE5"/>
    <w:rsid w:val="000A2420"/>
    <w:rsid w:val="000A3B11"/>
    <w:rsid w:val="000B30AF"/>
    <w:rsid w:val="000C05F5"/>
    <w:rsid w:val="000C14BE"/>
    <w:rsid w:val="000C4B76"/>
    <w:rsid w:val="000D359F"/>
    <w:rsid w:val="000F1E1E"/>
    <w:rsid w:val="000F7F18"/>
    <w:rsid w:val="00100B6C"/>
    <w:rsid w:val="001047BB"/>
    <w:rsid w:val="0010629F"/>
    <w:rsid w:val="00111C3B"/>
    <w:rsid w:val="00112328"/>
    <w:rsid w:val="00112F49"/>
    <w:rsid w:val="00121637"/>
    <w:rsid w:val="0012413E"/>
    <w:rsid w:val="00124795"/>
    <w:rsid w:val="001266D5"/>
    <w:rsid w:val="00132A1A"/>
    <w:rsid w:val="001332BD"/>
    <w:rsid w:val="00133583"/>
    <w:rsid w:val="001375BB"/>
    <w:rsid w:val="001442FB"/>
    <w:rsid w:val="00144622"/>
    <w:rsid w:val="001466E4"/>
    <w:rsid w:val="00147041"/>
    <w:rsid w:val="001475FF"/>
    <w:rsid w:val="0015415E"/>
    <w:rsid w:val="001544B6"/>
    <w:rsid w:val="00155AC3"/>
    <w:rsid w:val="0016069A"/>
    <w:rsid w:val="00170038"/>
    <w:rsid w:val="00170E9F"/>
    <w:rsid w:val="00170F38"/>
    <w:rsid w:val="00172CDE"/>
    <w:rsid w:val="00190A05"/>
    <w:rsid w:val="0019199A"/>
    <w:rsid w:val="0019489D"/>
    <w:rsid w:val="001B2C87"/>
    <w:rsid w:val="001B314B"/>
    <w:rsid w:val="001B58AB"/>
    <w:rsid w:val="001B6800"/>
    <w:rsid w:val="001D199A"/>
    <w:rsid w:val="001D35A0"/>
    <w:rsid w:val="001D64F7"/>
    <w:rsid w:val="001D7608"/>
    <w:rsid w:val="001E27F2"/>
    <w:rsid w:val="001F29D9"/>
    <w:rsid w:val="001F2C64"/>
    <w:rsid w:val="001F4396"/>
    <w:rsid w:val="001F59B9"/>
    <w:rsid w:val="001F79A8"/>
    <w:rsid w:val="001F7D19"/>
    <w:rsid w:val="0020092E"/>
    <w:rsid w:val="002014F8"/>
    <w:rsid w:val="00204557"/>
    <w:rsid w:val="002119AE"/>
    <w:rsid w:val="00212068"/>
    <w:rsid w:val="00212772"/>
    <w:rsid w:val="002130A2"/>
    <w:rsid w:val="00224C61"/>
    <w:rsid w:val="00225B1D"/>
    <w:rsid w:val="0023362E"/>
    <w:rsid w:val="00233911"/>
    <w:rsid w:val="00234A01"/>
    <w:rsid w:val="00237E71"/>
    <w:rsid w:val="00261A45"/>
    <w:rsid w:val="002648E5"/>
    <w:rsid w:val="00267198"/>
    <w:rsid w:val="00271C0D"/>
    <w:rsid w:val="00271D1E"/>
    <w:rsid w:val="00272C9C"/>
    <w:rsid w:val="002753AC"/>
    <w:rsid w:val="00277315"/>
    <w:rsid w:val="00277D40"/>
    <w:rsid w:val="00282D0A"/>
    <w:rsid w:val="00282E21"/>
    <w:rsid w:val="00283AC5"/>
    <w:rsid w:val="00287FA4"/>
    <w:rsid w:val="002921FE"/>
    <w:rsid w:val="00295B70"/>
    <w:rsid w:val="00295C88"/>
    <w:rsid w:val="002A0863"/>
    <w:rsid w:val="002A2163"/>
    <w:rsid w:val="002A38CA"/>
    <w:rsid w:val="002A6C62"/>
    <w:rsid w:val="002B1365"/>
    <w:rsid w:val="002B1F3D"/>
    <w:rsid w:val="002C6E3B"/>
    <w:rsid w:val="002D1A95"/>
    <w:rsid w:val="002D2AC6"/>
    <w:rsid w:val="002D4799"/>
    <w:rsid w:val="002D57A8"/>
    <w:rsid w:val="002D7370"/>
    <w:rsid w:val="002E1432"/>
    <w:rsid w:val="002E3DDF"/>
    <w:rsid w:val="002E4EF3"/>
    <w:rsid w:val="002E5468"/>
    <w:rsid w:val="002F33EE"/>
    <w:rsid w:val="002F4AEE"/>
    <w:rsid w:val="003003E8"/>
    <w:rsid w:val="00301874"/>
    <w:rsid w:val="003046BC"/>
    <w:rsid w:val="00305984"/>
    <w:rsid w:val="0032780D"/>
    <w:rsid w:val="00333BD5"/>
    <w:rsid w:val="003367D6"/>
    <w:rsid w:val="00346CE3"/>
    <w:rsid w:val="00351013"/>
    <w:rsid w:val="003519A7"/>
    <w:rsid w:val="00352348"/>
    <w:rsid w:val="00353FCE"/>
    <w:rsid w:val="00355EA9"/>
    <w:rsid w:val="00356F7F"/>
    <w:rsid w:val="003577CE"/>
    <w:rsid w:val="003659AC"/>
    <w:rsid w:val="00367783"/>
    <w:rsid w:val="003803F1"/>
    <w:rsid w:val="00393042"/>
    <w:rsid w:val="00393B14"/>
    <w:rsid w:val="003A6D8C"/>
    <w:rsid w:val="003B0BD9"/>
    <w:rsid w:val="003B1C65"/>
    <w:rsid w:val="003C030D"/>
    <w:rsid w:val="003C5C98"/>
    <w:rsid w:val="003D022E"/>
    <w:rsid w:val="003D0320"/>
    <w:rsid w:val="003D1DC1"/>
    <w:rsid w:val="003D7C23"/>
    <w:rsid w:val="003E102F"/>
    <w:rsid w:val="003E39F5"/>
    <w:rsid w:val="003E4BF6"/>
    <w:rsid w:val="003F166F"/>
    <w:rsid w:val="003F35FC"/>
    <w:rsid w:val="003F5481"/>
    <w:rsid w:val="00400AE3"/>
    <w:rsid w:val="00403217"/>
    <w:rsid w:val="004056F1"/>
    <w:rsid w:val="0041027F"/>
    <w:rsid w:val="00422AE5"/>
    <w:rsid w:val="004245A8"/>
    <w:rsid w:val="00425FCA"/>
    <w:rsid w:val="00430840"/>
    <w:rsid w:val="004331AF"/>
    <w:rsid w:val="004400B3"/>
    <w:rsid w:val="00440F6E"/>
    <w:rsid w:val="004504B6"/>
    <w:rsid w:val="00452622"/>
    <w:rsid w:val="00452771"/>
    <w:rsid w:val="00453CCD"/>
    <w:rsid w:val="00455E54"/>
    <w:rsid w:val="00461C62"/>
    <w:rsid w:val="004620C5"/>
    <w:rsid w:val="00464400"/>
    <w:rsid w:val="00465EA9"/>
    <w:rsid w:val="0047086A"/>
    <w:rsid w:val="004771BC"/>
    <w:rsid w:val="00483771"/>
    <w:rsid w:val="00487928"/>
    <w:rsid w:val="0049184F"/>
    <w:rsid w:val="004A0EB7"/>
    <w:rsid w:val="004A5F83"/>
    <w:rsid w:val="004B0118"/>
    <w:rsid w:val="004B3E60"/>
    <w:rsid w:val="004B49E5"/>
    <w:rsid w:val="004B5845"/>
    <w:rsid w:val="004B74DE"/>
    <w:rsid w:val="004B779E"/>
    <w:rsid w:val="004C37D5"/>
    <w:rsid w:val="004D1808"/>
    <w:rsid w:val="004D33D6"/>
    <w:rsid w:val="004D42C2"/>
    <w:rsid w:val="004E1C6F"/>
    <w:rsid w:val="004E3844"/>
    <w:rsid w:val="004E4A4A"/>
    <w:rsid w:val="004E4F41"/>
    <w:rsid w:val="004E543A"/>
    <w:rsid w:val="004F3773"/>
    <w:rsid w:val="004F4B58"/>
    <w:rsid w:val="004F5237"/>
    <w:rsid w:val="00506277"/>
    <w:rsid w:val="0050765B"/>
    <w:rsid w:val="005124E0"/>
    <w:rsid w:val="00515D77"/>
    <w:rsid w:val="005164B0"/>
    <w:rsid w:val="005209FA"/>
    <w:rsid w:val="00530F37"/>
    <w:rsid w:val="005311B5"/>
    <w:rsid w:val="00534091"/>
    <w:rsid w:val="0053577C"/>
    <w:rsid w:val="00555224"/>
    <w:rsid w:val="005556BE"/>
    <w:rsid w:val="00556D55"/>
    <w:rsid w:val="00561E09"/>
    <w:rsid w:val="005670CE"/>
    <w:rsid w:val="00571C4C"/>
    <w:rsid w:val="0057364C"/>
    <w:rsid w:val="0057512B"/>
    <w:rsid w:val="00580FC1"/>
    <w:rsid w:val="0058239C"/>
    <w:rsid w:val="00582904"/>
    <w:rsid w:val="00582955"/>
    <w:rsid w:val="00582AA7"/>
    <w:rsid w:val="0058311A"/>
    <w:rsid w:val="0058344D"/>
    <w:rsid w:val="00593A3F"/>
    <w:rsid w:val="00595A63"/>
    <w:rsid w:val="005A02E3"/>
    <w:rsid w:val="005A2973"/>
    <w:rsid w:val="005A53DD"/>
    <w:rsid w:val="005B0397"/>
    <w:rsid w:val="005B0997"/>
    <w:rsid w:val="005B1F28"/>
    <w:rsid w:val="005B2066"/>
    <w:rsid w:val="005B2C17"/>
    <w:rsid w:val="005B3877"/>
    <w:rsid w:val="005B7F14"/>
    <w:rsid w:val="005C455D"/>
    <w:rsid w:val="005C56F4"/>
    <w:rsid w:val="005C6CC0"/>
    <w:rsid w:val="005D12C3"/>
    <w:rsid w:val="005D43D4"/>
    <w:rsid w:val="005D4752"/>
    <w:rsid w:val="005E03F3"/>
    <w:rsid w:val="005E046A"/>
    <w:rsid w:val="005E180E"/>
    <w:rsid w:val="005E2ACD"/>
    <w:rsid w:val="005F118D"/>
    <w:rsid w:val="005F128F"/>
    <w:rsid w:val="00606E19"/>
    <w:rsid w:val="006103CD"/>
    <w:rsid w:val="00611840"/>
    <w:rsid w:val="006173B9"/>
    <w:rsid w:val="0062186D"/>
    <w:rsid w:val="00633418"/>
    <w:rsid w:val="006352FD"/>
    <w:rsid w:val="00647804"/>
    <w:rsid w:val="006508C9"/>
    <w:rsid w:val="00650AA7"/>
    <w:rsid w:val="00656C8B"/>
    <w:rsid w:val="0065746D"/>
    <w:rsid w:val="00657CA6"/>
    <w:rsid w:val="00663EE7"/>
    <w:rsid w:val="00667BB3"/>
    <w:rsid w:val="00667D7F"/>
    <w:rsid w:val="00670339"/>
    <w:rsid w:val="00681559"/>
    <w:rsid w:val="00686197"/>
    <w:rsid w:val="006919F2"/>
    <w:rsid w:val="006925C6"/>
    <w:rsid w:val="00694FEB"/>
    <w:rsid w:val="0069774B"/>
    <w:rsid w:val="006A05EA"/>
    <w:rsid w:val="006A2433"/>
    <w:rsid w:val="006A7683"/>
    <w:rsid w:val="006C407E"/>
    <w:rsid w:val="006D00E6"/>
    <w:rsid w:val="006D0E8D"/>
    <w:rsid w:val="006D15F0"/>
    <w:rsid w:val="006D5A56"/>
    <w:rsid w:val="006D6A47"/>
    <w:rsid w:val="006D71F5"/>
    <w:rsid w:val="006E325A"/>
    <w:rsid w:val="006E43FE"/>
    <w:rsid w:val="006F5868"/>
    <w:rsid w:val="007038D7"/>
    <w:rsid w:val="00711A5F"/>
    <w:rsid w:val="00713937"/>
    <w:rsid w:val="00714DFB"/>
    <w:rsid w:val="00715640"/>
    <w:rsid w:val="0073078E"/>
    <w:rsid w:val="007325C3"/>
    <w:rsid w:val="00732CAC"/>
    <w:rsid w:val="00735C2E"/>
    <w:rsid w:val="00741DE6"/>
    <w:rsid w:val="0074212D"/>
    <w:rsid w:val="007478E7"/>
    <w:rsid w:val="0075087E"/>
    <w:rsid w:val="00750EF3"/>
    <w:rsid w:val="00752471"/>
    <w:rsid w:val="00753908"/>
    <w:rsid w:val="00761CAA"/>
    <w:rsid w:val="00762917"/>
    <w:rsid w:val="00763D39"/>
    <w:rsid w:val="00763D59"/>
    <w:rsid w:val="00765880"/>
    <w:rsid w:val="00770737"/>
    <w:rsid w:val="007731DF"/>
    <w:rsid w:val="00776989"/>
    <w:rsid w:val="007900DA"/>
    <w:rsid w:val="00796AAD"/>
    <w:rsid w:val="00796B9F"/>
    <w:rsid w:val="007A0602"/>
    <w:rsid w:val="007A42D6"/>
    <w:rsid w:val="007A4A11"/>
    <w:rsid w:val="007A6000"/>
    <w:rsid w:val="007C3F61"/>
    <w:rsid w:val="007C4297"/>
    <w:rsid w:val="007C6186"/>
    <w:rsid w:val="007C6E7D"/>
    <w:rsid w:val="007D04CC"/>
    <w:rsid w:val="007D09C7"/>
    <w:rsid w:val="007D14BC"/>
    <w:rsid w:val="007D41DB"/>
    <w:rsid w:val="007E0029"/>
    <w:rsid w:val="007E5039"/>
    <w:rsid w:val="007E67D2"/>
    <w:rsid w:val="007E6E2E"/>
    <w:rsid w:val="007E745D"/>
    <w:rsid w:val="007F12A3"/>
    <w:rsid w:val="007F3818"/>
    <w:rsid w:val="007F50C9"/>
    <w:rsid w:val="007F72C7"/>
    <w:rsid w:val="00811329"/>
    <w:rsid w:val="00811D93"/>
    <w:rsid w:val="00816F3D"/>
    <w:rsid w:val="008205DD"/>
    <w:rsid w:val="008230F2"/>
    <w:rsid w:val="00823884"/>
    <w:rsid w:val="00832B46"/>
    <w:rsid w:val="00837706"/>
    <w:rsid w:val="00837D5D"/>
    <w:rsid w:val="00855289"/>
    <w:rsid w:val="0085774B"/>
    <w:rsid w:val="008614BE"/>
    <w:rsid w:val="00862279"/>
    <w:rsid w:val="00863D5D"/>
    <w:rsid w:val="0086574D"/>
    <w:rsid w:val="00875211"/>
    <w:rsid w:val="00875754"/>
    <w:rsid w:val="00875F5B"/>
    <w:rsid w:val="00882A30"/>
    <w:rsid w:val="00885A96"/>
    <w:rsid w:val="00892AEC"/>
    <w:rsid w:val="0089421E"/>
    <w:rsid w:val="00896042"/>
    <w:rsid w:val="008A1C2F"/>
    <w:rsid w:val="008A49A3"/>
    <w:rsid w:val="008A5151"/>
    <w:rsid w:val="008B3AD8"/>
    <w:rsid w:val="008C3619"/>
    <w:rsid w:val="008C430B"/>
    <w:rsid w:val="008C6D61"/>
    <w:rsid w:val="008C7476"/>
    <w:rsid w:val="008D1E9A"/>
    <w:rsid w:val="008D3628"/>
    <w:rsid w:val="008D6923"/>
    <w:rsid w:val="008E1047"/>
    <w:rsid w:val="008E5669"/>
    <w:rsid w:val="008F5169"/>
    <w:rsid w:val="00904E92"/>
    <w:rsid w:val="009066E3"/>
    <w:rsid w:val="009144E7"/>
    <w:rsid w:val="00920419"/>
    <w:rsid w:val="00921D73"/>
    <w:rsid w:val="009262CE"/>
    <w:rsid w:val="00927D05"/>
    <w:rsid w:val="00933046"/>
    <w:rsid w:val="0093470E"/>
    <w:rsid w:val="00934D09"/>
    <w:rsid w:val="00941BBC"/>
    <w:rsid w:val="009434CE"/>
    <w:rsid w:val="00943DBF"/>
    <w:rsid w:val="00944C43"/>
    <w:rsid w:val="00947CBF"/>
    <w:rsid w:val="00952638"/>
    <w:rsid w:val="00956945"/>
    <w:rsid w:val="0096068E"/>
    <w:rsid w:val="00960DED"/>
    <w:rsid w:val="009623FD"/>
    <w:rsid w:val="00962B13"/>
    <w:rsid w:val="00962D71"/>
    <w:rsid w:val="00964F17"/>
    <w:rsid w:val="00966F25"/>
    <w:rsid w:val="009676DE"/>
    <w:rsid w:val="009734D0"/>
    <w:rsid w:val="00975A8B"/>
    <w:rsid w:val="00976454"/>
    <w:rsid w:val="00980258"/>
    <w:rsid w:val="00980A5F"/>
    <w:rsid w:val="00982C8A"/>
    <w:rsid w:val="00984595"/>
    <w:rsid w:val="00987481"/>
    <w:rsid w:val="00992440"/>
    <w:rsid w:val="00992D49"/>
    <w:rsid w:val="009930B7"/>
    <w:rsid w:val="009945F0"/>
    <w:rsid w:val="00995A96"/>
    <w:rsid w:val="00996247"/>
    <w:rsid w:val="009C1951"/>
    <w:rsid w:val="009C4E00"/>
    <w:rsid w:val="009C641E"/>
    <w:rsid w:val="009E5C16"/>
    <w:rsid w:val="009F2BC1"/>
    <w:rsid w:val="009F2F75"/>
    <w:rsid w:val="009F3304"/>
    <w:rsid w:val="009F455F"/>
    <w:rsid w:val="009F45FC"/>
    <w:rsid w:val="009F70C7"/>
    <w:rsid w:val="00A03752"/>
    <w:rsid w:val="00A03AEB"/>
    <w:rsid w:val="00A2243F"/>
    <w:rsid w:val="00A251DF"/>
    <w:rsid w:val="00A27FD9"/>
    <w:rsid w:val="00A34701"/>
    <w:rsid w:val="00A3777A"/>
    <w:rsid w:val="00A46B1A"/>
    <w:rsid w:val="00A47F2E"/>
    <w:rsid w:val="00A5338B"/>
    <w:rsid w:val="00A56F86"/>
    <w:rsid w:val="00A638F8"/>
    <w:rsid w:val="00A64EC4"/>
    <w:rsid w:val="00A71622"/>
    <w:rsid w:val="00A761DD"/>
    <w:rsid w:val="00A86528"/>
    <w:rsid w:val="00A8712A"/>
    <w:rsid w:val="00A91A6E"/>
    <w:rsid w:val="00A9640E"/>
    <w:rsid w:val="00A97A25"/>
    <w:rsid w:val="00AA1586"/>
    <w:rsid w:val="00AA1636"/>
    <w:rsid w:val="00AA2E9E"/>
    <w:rsid w:val="00AA4110"/>
    <w:rsid w:val="00AB603C"/>
    <w:rsid w:val="00AC2CA6"/>
    <w:rsid w:val="00AC65DC"/>
    <w:rsid w:val="00AC6AA6"/>
    <w:rsid w:val="00AD119D"/>
    <w:rsid w:val="00AD56D9"/>
    <w:rsid w:val="00AE45A4"/>
    <w:rsid w:val="00B00AC9"/>
    <w:rsid w:val="00B01F05"/>
    <w:rsid w:val="00B0424F"/>
    <w:rsid w:val="00B06589"/>
    <w:rsid w:val="00B1022C"/>
    <w:rsid w:val="00B131A4"/>
    <w:rsid w:val="00B159A4"/>
    <w:rsid w:val="00B24D5F"/>
    <w:rsid w:val="00B31518"/>
    <w:rsid w:val="00B3666E"/>
    <w:rsid w:val="00B37F17"/>
    <w:rsid w:val="00B40449"/>
    <w:rsid w:val="00B417D4"/>
    <w:rsid w:val="00B4704A"/>
    <w:rsid w:val="00B53722"/>
    <w:rsid w:val="00B54BB5"/>
    <w:rsid w:val="00B61D91"/>
    <w:rsid w:val="00B64B91"/>
    <w:rsid w:val="00B655F8"/>
    <w:rsid w:val="00B67983"/>
    <w:rsid w:val="00B736DD"/>
    <w:rsid w:val="00B74B9A"/>
    <w:rsid w:val="00B76A0E"/>
    <w:rsid w:val="00B76D05"/>
    <w:rsid w:val="00B86D2C"/>
    <w:rsid w:val="00B87361"/>
    <w:rsid w:val="00B8763B"/>
    <w:rsid w:val="00B91911"/>
    <w:rsid w:val="00B95ACF"/>
    <w:rsid w:val="00B975E4"/>
    <w:rsid w:val="00BA47DE"/>
    <w:rsid w:val="00BA6828"/>
    <w:rsid w:val="00BB44E3"/>
    <w:rsid w:val="00BB593D"/>
    <w:rsid w:val="00BC004B"/>
    <w:rsid w:val="00BC3E36"/>
    <w:rsid w:val="00BC438C"/>
    <w:rsid w:val="00BD4230"/>
    <w:rsid w:val="00BD5AF7"/>
    <w:rsid w:val="00BE0DA1"/>
    <w:rsid w:val="00BE561E"/>
    <w:rsid w:val="00BE6385"/>
    <w:rsid w:val="00BE65E3"/>
    <w:rsid w:val="00C00E7A"/>
    <w:rsid w:val="00C011AC"/>
    <w:rsid w:val="00C0190A"/>
    <w:rsid w:val="00C0192B"/>
    <w:rsid w:val="00C03765"/>
    <w:rsid w:val="00C053D8"/>
    <w:rsid w:val="00C059DD"/>
    <w:rsid w:val="00C07812"/>
    <w:rsid w:val="00C11491"/>
    <w:rsid w:val="00C11AE4"/>
    <w:rsid w:val="00C11C13"/>
    <w:rsid w:val="00C12BF2"/>
    <w:rsid w:val="00C13507"/>
    <w:rsid w:val="00C14041"/>
    <w:rsid w:val="00C146C0"/>
    <w:rsid w:val="00C150E9"/>
    <w:rsid w:val="00C15CC3"/>
    <w:rsid w:val="00C20C42"/>
    <w:rsid w:val="00C2288E"/>
    <w:rsid w:val="00C25C77"/>
    <w:rsid w:val="00C33456"/>
    <w:rsid w:val="00C35D4F"/>
    <w:rsid w:val="00C4387B"/>
    <w:rsid w:val="00C45E8D"/>
    <w:rsid w:val="00C512E6"/>
    <w:rsid w:val="00C60523"/>
    <w:rsid w:val="00C60824"/>
    <w:rsid w:val="00C65830"/>
    <w:rsid w:val="00C70754"/>
    <w:rsid w:val="00C71370"/>
    <w:rsid w:val="00C71CB8"/>
    <w:rsid w:val="00C72BA2"/>
    <w:rsid w:val="00C74280"/>
    <w:rsid w:val="00C76AFA"/>
    <w:rsid w:val="00C7777F"/>
    <w:rsid w:val="00C81F9A"/>
    <w:rsid w:val="00C840AA"/>
    <w:rsid w:val="00C9129A"/>
    <w:rsid w:val="00C93531"/>
    <w:rsid w:val="00C93E7E"/>
    <w:rsid w:val="00CA1703"/>
    <w:rsid w:val="00CA50B2"/>
    <w:rsid w:val="00CB09E5"/>
    <w:rsid w:val="00CB172F"/>
    <w:rsid w:val="00CB1F0C"/>
    <w:rsid w:val="00CC17E8"/>
    <w:rsid w:val="00CC679B"/>
    <w:rsid w:val="00CC6DCB"/>
    <w:rsid w:val="00CC6FFB"/>
    <w:rsid w:val="00CC7024"/>
    <w:rsid w:val="00CD1E3C"/>
    <w:rsid w:val="00CD2213"/>
    <w:rsid w:val="00CD2F20"/>
    <w:rsid w:val="00CD61F0"/>
    <w:rsid w:val="00CE041C"/>
    <w:rsid w:val="00CE1693"/>
    <w:rsid w:val="00CE5061"/>
    <w:rsid w:val="00CF2ACD"/>
    <w:rsid w:val="00CF57D7"/>
    <w:rsid w:val="00D00C7D"/>
    <w:rsid w:val="00D012EE"/>
    <w:rsid w:val="00D019AF"/>
    <w:rsid w:val="00D01CF3"/>
    <w:rsid w:val="00D041DF"/>
    <w:rsid w:val="00D05869"/>
    <w:rsid w:val="00D10AB9"/>
    <w:rsid w:val="00D117B2"/>
    <w:rsid w:val="00D11A3D"/>
    <w:rsid w:val="00D13B87"/>
    <w:rsid w:val="00D22E24"/>
    <w:rsid w:val="00D26566"/>
    <w:rsid w:val="00D30985"/>
    <w:rsid w:val="00D368FF"/>
    <w:rsid w:val="00D50870"/>
    <w:rsid w:val="00D51C07"/>
    <w:rsid w:val="00D60BDA"/>
    <w:rsid w:val="00D6262C"/>
    <w:rsid w:val="00D63EEE"/>
    <w:rsid w:val="00D66596"/>
    <w:rsid w:val="00D66C8C"/>
    <w:rsid w:val="00D731A2"/>
    <w:rsid w:val="00D74273"/>
    <w:rsid w:val="00D770B6"/>
    <w:rsid w:val="00D80FF7"/>
    <w:rsid w:val="00D812E6"/>
    <w:rsid w:val="00D86BFC"/>
    <w:rsid w:val="00D9036B"/>
    <w:rsid w:val="00D90DD8"/>
    <w:rsid w:val="00D93AAC"/>
    <w:rsid w:val="00D95554"/>
    <w:rsid w:val="00DA0DD8"/>
    <w:rsid w:val="00DA0EFA"/>
    <w:rsid w:val="00DA20C3"/>
    <w:rsid w:val="00DB1FCD"/>
    <w:rsid w:val="00DB3A49"/>
    <w:rsid w:val="00DB6A6A"/>
    <w:rsid w:val="00DC0057"/>
    <w:rsid w:val="00DC49E6"/>
    <w:rsid w:val="00DD2B36"/>
    <w:rsid w:val="00DD3169"/>
    <w:rsid w:val="00DE4E3E"/>
    <w:rsid w:val="00DE69AB"/>
    <w:rsid w:val="00DF38E4"/>
    <w:rsid w:val="00E00EBA"/>
    <w:rsid w:val="00E07454"/>
    <w:rsid w:val="00E14251"/>
    <w:rsid w:val="00E26F91"/>
    <w:rsid w:val="00E4114C"/>
    <w:rsid w:val="00E4121B"/>
    <w:rsid w:val="00E41ABC"/>
    <w:rsid w:val="00E421F0"/>
    <w:rsid w:val="00E443AC"/>
    <w:rsid w:val="00E44705"/>
    <w:rsid w:val="00E453CC"/>
    <w:rsid w:val="00E46F7F"/>
    <w:rsid w:val="00E54E72"/>
    <w:rsid w:val="00E600D0"/>
    <w:rsid w:val="00E605F6"/>
    <w:rsid w:val="00E629BD"/>
    <w:rsid w:val="00E70909"/>
    <w:rsid w:val="00E7292A"/>
    <w:rsid w:val="00E73F7B"/>
    <w:rsid w:val="00E8211C"/>
    <w:rsid w:val="00E827F0"/>
    <w:rsid w:val="00E8461E"/>
    <w:rsid w:val="00E92CED"/>
    <w:rsid w:val="00E95509"/>
    <w:rsid w:val="00E96BC4"/>
    <w:rsid w:val="00E972A2"/>
    <w:rsid w:val="00EA23EE"/>
    <w:rsid w:val="00EA6A9E"/>
    <w:rsid w:val="00EB1E45"/>
    <w:rsid w:val="00EB7824"/>
    <w:rsid w:val="00EC31F5"/>
    <w:rsid w:val="00EC666D"/>
    <w:rsid w:val="00ED1B1F"/>
    <w:rsid w:val="00ED1E22"/>
    <w:rsid w:val="00ED2799"/>
    <w:rsid w:val="00ED4177"/>
    <w:rsid w:val="00ED4CC3"/>
    <w:rsid w:val="00ED66C8"/>
    <w:rsid w:val="00ED6844"/>
    <w:rsid w:val="00ED7B72"/>
    <w:rsid w:val="00EF0025"/>
    <w:rsid w:val="00EF24CB"/>
    <w:rsid w:val="00EF404E"/>
    <w:rsid w:val="00EF7871"/>
    <w:rsid w:val="00F125DB"/>
    <w:rsid w:val="00F25024"/>
    <w:rsid w:val="00F25D35"/>
    <w:rsid w:val="00F26EEE"/>
    <w:rsid w:val="00F436DA"/>
    <w:rsid w:val="00F5090E"/>
    <w:rsid w:val="00F55599"/>
    <w:rsid w:val="00F600CF"/>
    <w:rsid w:val="00F6027B"/>
    <w:rsid w:val="00F62737"/>
    <w:rsid w:val="00F631FD"/>
    <w:rsid w:val="00F64B1A"/>
    <w:rsid w:val="00F84643"/>
    <w:rsid w:val="00F85475"/>
    <w:rsid w:val="00F86330"/>
    <w:rsid w:val="00FA08DF"/>
    <w:rsid w:val="00FA311E"/>
    <w:rsid w:val="00FB02E8"/>
    <w:rsid w:val="00FB22AF"/>
    <w:rsid w:val="00FC2B43"/>
    <w:rsid w:val="00FC504F"/>
    <w:rsid w:val="00FC7D21"/>
    <w:rsid w:val="00FD4E6F"/>
    <w:rsid w:val="00FD65D1"/>
    <w:rsid w:val="00FE6FDE"/>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FFD1"/>
  <w15:chartTrackingRefBased/>
  <w15:docId w15:val="{458566AD-698B-4C1B-B280-16303FBD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E6"/>
    <w:rPr>
      <w:sz w:val="22"/>
    </w:rPr>
  </w:style>
  <w:style w:type="paragraph" w:styleId="Heading1">
    <w:name w:val="heading 1"/>
    <w:basedOn w:val="Normal"/>
    <w:next w:val="Normal"/>
    <w:link w:val="Heading1Char"/>
    <w:uiPriority w:val="9"/>
    <w:qFormat/>
    <w:rsid w:val="00C512E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512E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512E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512E6"/>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C512E6"/>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C512E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512E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512E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512E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566"/>
    <w:rPr>
      <w:color w:val="0563C1" w:themeColor="hyperlink"/>
      <w:u w:val="single"/>
    </w:rPr>
  </w:style>
  <w:style w:type="character" w:styleId="UnresolvedMention">
    <w:name w:val="Unresolved Mention"/>
    <w:basedOn w:val="DefaultParagraphFont"/>
    <w:uiPriority w:val="99"/>
    <w:unhideWhenUsed/>
    <w:rsid w:val="00D26566"/>
    <w:rPr>
      <w:color w:val="605E5C"/>
      <w:shd w:val="clear" w:color="auto" w:fill="E1DFDD"/>
    </w:rPr>
  </w:style>
  <w:style w:type="paragraph" w:styleId="ListParagraph">
    <w:name w:val="List Paragraph"/>
    <w:basedOn w:val="Normal"/>
    <w:uiPriority w:val="34"/>
    <w:qFormat/>
    <w:rsid w:val="00C512E6"/>
    <w:pPr>
      <w:ind w:left="720"/>
      <w:contextualSpacing/>
    </w:pPr>
  </w:style>
  <w:style w:type="paragraph" w:customStyle="1" w:styleId="paragraph">
    <w:name w:val="paragraph"/>
    <w:basedOn w:val="Normal"/>
    <w:rsid w:val="001335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3583"/>
  </w:style>
  <w:style w:type="character" w:customStyle="1" w:styleId="eop">
    <w:name w:val="eop"/>
    <w:basedOn w:val="DefaultParagraphFont"/>
    <w:rsid w:val="00133583"/>
  </w:style>
  <w:style w:type="character" w:styleId="CommentReference">
    <w:name w:val="annotation reference"/>
    <w:basedOn w:val="DefaultParagraphFont"/>
    <w:uiPriority w:val="99"/>
    <w:semiHidden/>
    <w:unhideWhenUsed/>
    <w:rsid w:val="00B06589"/>
    <w:rPr>
      <w:sz w:val="16"/>
      <w:szCs w:val="16"/>
    </w:rPr>
  </w:style>
  <w:style w:type="character" w:styleId="FollowedHyperlink">
    <w:name w:val="FollowedHyperlink"/>
    <w:basedOn w:val="DefaultParagraphFont"/>
    <w:uiPriority w:val="99"/>
    <w:semiHidden/>
    <w:unhideWhenUsed/>
    <w:rsid w:val="00B06589"/>
    <w:rPr>
      <w:color w:val="954F72" w:themeColor="followedHyperlink"/>
      <w:u w:val="single"/>
    </w:rPr>
  </w:style>
  <w:style w:type="paragraph" w:styleId="Revision">
    <w:name w:val="Revision"/>
    <w:hidden/>
    <w:uiPriority w:val="99"/>
    <w:semiHidden/>
    <w:rsid w:val="007A4A11"/>
    <w:pPr>
      <w:spacing w:after="0" w:line="240" w:lineRule="auto"/>
    </w:pPr>
  </w:style>
  <w:style w:type="paragraph" w:styleId="CommentText">
    <w:name w:val="annotation text"/>
    <w:basedOn w:val="Normal"/>
    <w:link w:val="CommentTextChar"/>
    <w:uiPriority w:val="99"/>
    <w:unhideWhenUsed/>
    <w:rsid w:val="004620C5"/>
    <w:pPr>
      <w:spacing w:line="240" w:lineRule="auto"/>
    </w:pPr>
    <w:rPr>
      <w:sz w:val="20"/>
    </w:rPr>
  </w:style>
  <w:style w:type="character" w:customStyle="1" w:styleId="CommentTextChar">
    <w:name w:val="Comment Text Char"/>
    <w:basedOn w:val="DefaultParagraphFont"/>
    <w:link w:val="CommentText"/>
    <w:uiPriority w:val="99"/>
    <w:rsid w:val="004620C5"/>
    <w:rPr>
      <w:sz w:val="20"/>
      <w:szCs w:val="20"/>
    </w:rPr>
  </w:style>
  <w:style w:type="paragraph" w:styleId="CommentSubject">
    <w:name w:val="annotation subject"/>
    <w:basedOn w:val="CommentText"/>
    <w:next w:val="CommentText"/>
    <w:link w:val="CommentSubjectChar"/>
    <w:uiPriority w:val="99"/>
    <w:semiHidden/>
    <w:unhideWhenUsed/>
    <w:rsid w:val="004620C5"/>
    <w:rPr>
      <w:b/>
      <w:bCs/>
    </w:rPr>
  </w:style>
  <w:style w:type="character" w:customStyle="1" w:styleId="CommentSubjectChar">
    <w:name w:val="Comment Subject Char"/>
    <w:basedOn w:val="CommentTextChar"/>
    <w:link w:val="CommentSubject"/>
    <w:uiPriority w:val="99"/>
    <w:semiHidden/>
    <w:rsid w:val="004620C5"/>
    <w:rPr>
      <w:b/>
      <w:bCs/>
      <w:sz w:val="20"/>
      <w:szCs w:val="20"/>
    </w:rPr>
  </w:style>
  <w:style w:type="character" w:customStyle="1" w:styleId="Heading1Char">
    <w:name w:val="Heading 1 Char"/>
    <w:basedOn w:val="DefaultParagraphFont"/>
    <w:link w:val="Heading1"/>
    <w:uiPriority w:val="9"/>
    <w:rsid w:val="00C512E6"/>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C512E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512E6"/>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semiHidden/>
    <w:rsid w:val="00C512E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512E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512E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512E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512E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512E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512E6"/>
    <w:rPr>
      <w:rFonts w:asciiTheme="majorHAnsi" w:eastAsiaTheme="majorEastAsia" w:hAnsiTheme="majorHAnsi" w:cstheme="majorBidi"/>
      <w:b/>
      <w:bCs/>
      <w:color w:val="44546A" w:themeColor="text2"/>
      <w:sz w:val="22"/>
    </w:rPr>
  </w:style>
  <w:style w:type="character" w:customStyle="1" w:styleId="Heading9Char">
    <w:name w:val="Heading 9 Char"/>
    <w:basedOn w:val="DefaultParagraphFont"/>
    <w:link w:val="Heading9"/>
    <w:uiPriority w:val="9"/>
    <w:semiHidden/>
    <w:rsid w:val="00C512E6"/>
    <w:rPr>
      <w:rFonts w:asciiTheme="majorHAnsi" w:eastAsiaTheme="majorEastAsia" w:hAnsiTheme="majorHAnsi" w:cstheme="majorBidi"/>
      <w:b/>
      <w:bCs/>
      <w:i/>
      <w:iCs/>
      <w:color w:val="44546A" w:themeColor="text2"/>
      <w:sz w:val="22"/>
    </w:rPr>
  </w:style>
  <w:style w:type="paragraph" w:styleId="Caption">
    <w:name w:val="caption"/>
    <w:basedOn w:val="Normal"/>
    <w:next w:val="Normal"/>
    <w:uiPriority w:val="35"/>
    <w:semiHidden/>
    <w:unhideWhenUsed/>
    <w:qFormat/>
    <w:rsid w:val="00C512E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512E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512E6"/>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C512E6"/>
    <w:rPr>
      <w:b/>
      <w:bCs/>
    </w:rPr>
  </w:style>
  <w:style w:type="character" w:styleId="Emphasis">
    <w:name w:val="Emphasis"/>
    <w:basedOn w:val="DefaultParagraphFont"/>
    <w:uiPriority w:val="20"/>
    <w:qFormat/>
    <w:rsid w:val="00C512E6"/>
    <w:rPr>
      <w:i/>
      <w:iCs/>
    </w:rPr>
  </w:style>
  <w:style w:type="paragraph" w:styleId="NoSpacing">
    <w:name w:val="No Spacing"/>
    <w:uiPriority w:val="1"/>
    <w:qFormat/>
    <w:rsid w:val="00C512E6"/>
    <w:pPr>
      <w:spacing w:after="0" w:line="240" w:lineRule="auto"/>
    </w:pPr>
  </w:style>
  <w:style w:type="paragraph" w:styleId="Quote">
    <w:name w:val="Quote"/>
    <w:basedOn w:val="Normal"/>
    <w:next w:val="Normal"/>
    <w:link w:val="QuoteChar"/>
    <w:uiPriority w:val="29"/>
    <w:qFormat/>
    <w:rsid w:val="00C512E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512E6"/>
    <w:rPr>
      <w:i/>
      <w:iCs/>
      <w:color w:val="404040" w:themeColor="text1" w:themeTint="BF"/>
      <w:sz w:val="22"/>
    </w:rPr>
  </w:style>
  <w:style w:type="paragraph" w:styleId="IntenseQuote">
    <w:name w:val="Intense Quote"/>
    <w:basedOn w:val="Normal"/>
    <w:next w:val="Normal"/>
    <w:link w:val="IntenseQuoteChar"/>
    <w:uiPriority w:val="30"/>
    <w:qFormat/>
    <w:rsid w:val="00C512E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512E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512E6"/>
    <w:rPr>
      <w:i/>
      <w:iCs/>
      <w:color w:val="404040" w:themeColor="text1" w:themeTint="BF"/>
    </w:rPr>
  </w:style>
  <w:style w:type="character" w:styleId="IntenseEmphasis">
    <w:name w:val="Intense Emphasis"/>
    <w:basedOn w:val="DefaultParagraphFont"/>
    <w:uiPriority w:val="21"/>
    <w:qFormat/>
    <w:rsid w:val="00C512E6"/>
    <w:rPr>
      <w:b/>
      <w:bCs/>
      <w:i/>
      <w:iCs/>
    </w:rPr>
  </w:style>
  <w:style w:type="character" w:styleId="SubtleReference">
    <w:name w:val="Subtle Reference"/>
    <w:basedOn w:val="DefaultParagraphFont"/>
    <w:uiPriority w:val="31"/>
    <w:qFormat/>
    <w:rsid w:val="00C512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512E6"/>
    <w:rPr>
      <w:b/>
      <w:bCs/>
      <w:smallCaps/>
      <w:spacing w:val="5"/>
      <w:u w:val="single"/>
    </w:rPr>
  </w:style>
  <w:style w:type="character" w:styleId="BookTitle">
    <w:name w:val="Book Title"/>
    <w:basedOn w:val="DefaultParagraphFont"/>
    <w:uiPriority w:val="33"/>
    <w:qFormat/>
    <w:rsid w:val="00C512E6"/>
    <w:rPr>
      <w:b/>
      <w:bCs/>
      <w:smallCaps/>
    </w:rPr>
  </w:style>
  <w:style w:type="paragraph" w:styleId="TOCHeading">
    <w:name w:val="TOC Heading"/>
    <w:basedOn w:val="Heading1"/>
    <w:next w:val="Normal"/>
    <w:uiPriority w:val="39"/>
    <w:semiHidden/>
    <w:unhideWhenUsed/>
    <w:qFormat/>
    <w:rsid w:val="00C512E6"/>
    <w:pPr>
      <w:outlineLvl w:val="9"/>
    </w:pPr>
  </w:style>
  <w:style w:type="paragraph" w:styleId="Header">
    <w:name w:val="header"/>
    <w:basedOn w:val="Normal"/>
    <w:link w:val="HeaderChar"/>
    <w:uiPriority w:val="99"/>
    <w:unhideWhenUsed/>
    <w:rsid w:val="00670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339"/>
    <w:rPr>
      <w:sz w:val="22"/>
    </w:rPr>
  </w:style>
  <w:style w:type="paragraph" w:styleId="Footer">
    <w:name w:val="footer"/>
    <w:basedOn w:val="Normal"/>
    <w:link w:val="FooterChar"/>
    <w:uiPriority w:val="99"/>
    <w:unhideWhenUsed/>
    <w:rsid w:val="00670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3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680274">
      <w:bodyDiv w:val="1"/>
      <w:marLeft w:val="0"/>
      <w:marRight w:val="0"/>
      <w:marTop w:val="0"/>
      <w:marBottom w:val="0"/>
      <w:divBdr>
        <w:top w:val="none" w:sz="0" w:space="0" w:color="auto"/>
        <w:left w:val="none" w:sz="0" w:space="0" w:color="auto"/>
        <w:bottom w:val="none" w:sz="0" w:space="0" w:color="auto"/>
        <w:right w:val="none" w:sz="0" w:space="0" w:color="auto"/>
      </w:divBdr>
    </w:div>
    <w:div w:id="852694757">
      <w:bodyDiv w:val="1"/>
      <w:marLeft w:val="0"/>
      <w:marRight w:val="0"/>
      <w:marTop w:val="0"/>
      <w:marBottom w:val="0"/>
      <w:divBdr>
        <w:top w:val="none" w:sz="0" w:space="0" w:color="auto"/>
        <w:left w:val="none" w:sz="0" w:space="0" w:color="auto"/>
        <w:bottom w:val="none" w:sz="0" w:space="0" w:color="auto"/>
        <w:right w:val="none" w:sz="0" w:space="0" w:color="auto"/>
      </w:divBdr>
    </w:div>
    <w:div w:id="1149637944">
      <w:bodyDiv w:val="1"/>
      <w:marLeft w:val="0"/>
      <w:marRight w:val="0"/>
      <w:marTop w:val="0"/>
      <w:marBottom w:val="0"/>
      <w:divBdr>
        <w:top w:val="none" w:sz="0" w:space="0" w:color="auto"/>
        <w:left w:val="none" w:sz="0" w:space="0" w:color="auto"/>
        <w:bottom w:val="none" w:sz="0" w:space="0" w:color="auto"/>
        <w:right w:val="none" w:sz="0" w:space="0" w:color="auto"/>
      </w:divBdr>
    </w:div>
    <w:div w:id="1331565370">
      <w:bodyDiv w:val="1"/>
      <w:marLeft w:val="0"/>
      <w:marRight w:val="0"/>
      <w:marTop w:val="0"/>
      <w:marBottom w:val="0"/>
      <w:divBdr>
        <w:top w:val="none" w:sz="0" w:space="0" w:color="auto"/>
        <w:left w:val="none" w:sz="0" w:space="0" w:color="auto"/>
        <w:bottom w:val="none" w:sz="0" w:space="0" w:color="auto"/>
        <w:right w:val="none" w:sz="0" w:space="0" w:color="auto"/>
      </w:divBdr>
    </w:div>
    <w:div w:id="1797019147">
      <w:bodyDiv w:val="1"/>
      <w:marLeft w:val="0"/>
      <w:marRight w:val="0"/>
      <w:marTop w:val="0"/>
      <w:marBottom w:val="0"/>
      <w:divBdr>
        <w:top w:val="none" w:sz="0" w:space="0" w:color="auto"/>
        <w:left w:val="none" w:sz="0" w:space="0" w:color="auto"/>
        <w:bottom w:val="none" w:sz="0" w:space="0" w:color="auto"/>
        <w:right w:val="none" w:sz="0" w:space="0" w:color="auto"/>
      </w:divBdr>
    </w:div>
    <w:div w:id="1855682151">
      <w:bodyDiv w:val="1"/>
      <w:marLeft w:val="0"/>
      <w:marRight w:val="0"/>
      <w:marTop w:val="0"/>
      <w:marBottom w:val="0"/>
      <w:divBdr>
        <w:top w:val="none" w:sz="0" w:space="0" w:color="auto"/>
        <w:left w:val="none" w:sz="0" w:space="0" w:color="auto"/>
        <w:bottom w:val="none" w:sz="0" w:space="0" w:color="auto"/>
        <w:right w:val="none" w:sz="0" w:space="0" w:color="auto"/>
      </w:divBdr>
    </w:div>
    <w:div w:id="19275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icestershire.gov.uk/leisure-and-community/libraries" TargetMode="External"/><Relationship Id="rId18" Type="http://schemas.openxmlformats.org/officeDocument/2006/relationships/hyperlink" Target="mailto:culture@leic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ultureleicestershire.co.uk/" TargetMode="External"/><Relationship Id="rId17" Type="http://schemas.openxmlformats.org/officeDocument/2006/relationships/hyperlink" Target="mailto:amarjeet.singh@leics.gov.uk" TargetMode="External"/><Relationship Id="rId2" Type="http://schemas.openxmlformats.org/officeDocument/2006/relationships/customXml" Target="../customXml/item2.xml"/><Relationship Id="rId16" Type="http://schemas.openxmlformats.org/officeDocument/2006/relationships/hyperlink" Target="https://www.cultureleicestershire.co.uk/projects/earl-shilton-library-proje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council.org.uk/NationalPortfolio23" TargetMode="External"/><Relationship Id="rId5" Type="http://schemas.openxmlformats.org/officeDocument/2006/relationships/numbering" Target="numbering.xml"/><Relationship Id="rId15" Type="http://schemas.openxmlformats.org/officeDocument/2006/relationships/hyperlink" Target="https://leics-my.sharepoint.com/personal/macha_barnden_leics_gov_uk/Documents/Artist&#8217;s%20Union%20pay%20guida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council.org.uk/lets-create"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A85EFBD1169469D0B47B1292044BA" ma:contentTypeVersion="21" ma:contentTypeDescription="Create a new document." ma:contentTypeScope="" ma:versionID="eefc0799c3614d6bcf5b38f91e2ab096">
  <xsd:schema xmlns:xsd="http://www.w3.org/2001/XMLSchema" xmlns:xs="http://www.w3.org/2001/XMLSchema" xmlns:p="http://schemas.microsoft.com/office/2006/metadata/properties" xmlns:ns2="3970c630-9148-4f93-a1c5-7896da6bea81" xmlns:ns3="63126c17-f5f2-4500-9c8c-9c2b9121b23c" xmlns:ns4="879cc30a-4158-49c5-9cb2-e61862cf406e" targetNamespace="http://schemas.microsoft.com/office/2006/metadata/properties" ma:root="true" ma:fieldsID="7066e9239ed550dec3fd8df62d15b6cb" ns2:_="" ns3:_="" ns4:_="">
    <xsd:import namespace="3970c630-9148-4f93-a1c5-7896da6bea81"/>
    <xsd:import namespace="63126c17-f5f2-4500-9c8c-9c2b9121b23c"/>
    <xsd:import namespace="879cc30a-4158-49c5-9cb2-e61862cf40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0c630-9148-4f93-a1c5-7896da6be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26c17-f5f2-4500-9c8c-9c2b9121b2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34392b-961b-418f-b499-160f77469413}" ma:internalName="TaxCatchAll" ma:showField="CatchAllData" ma:web="63126c17-f5f2-4500-9c8c-9c2b9121b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0c630-9148-4f93-a1c5-7896da6bea81">
      <Terms xmlns="http://schemas.microsoft.com/office/infopath/2007/PartnerControls"/>
    </lcf76f155ced4ddcb4097134ff3c332f>
    <TaxCatchAll xmlns="879cc30a-4158-49c5-9cb2-e61862cf406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02DC1-500C-48EC-83F4-7D10FA3AF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0c630-9148-4f93-a1c5-7896da6bea81"/>
    <ds:schemaRef ds:uri="63126c17-f5f2-4500-9c8c-9c2b9121b23c"/>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43BC1-3C61-4680-A527-239F3B050CA4}">
  <ds:schemaRefs>
    <ds:schemaRef ds:uri="http://schemas.openxmlformats.org/officeDocument/2006/bibliography"/>
  </ds:schemaRefs>
</ds:datastoreItem>
</file>

<file path=customXml/itemProps3.xml><?xml version="1.0" encoding="utf-8"?>
<ds:datastoreItem xmlns:ds="http://schemas.openxmlformats.org/officeDocument/2006/customXml" ds:itemID="{0901E81B-7A1F-4394-9739-AEE749B72514}">
  <ds:schemaRefs>
    <ds:schemaRef ds:uri="http://schemas.microsoft.com/office/2006/metadata/properties"/>
    <ds:schemaRef ds:uri="http://schemas.microsoft.com/office/infopath/2007/PartnerControls"/>
    <ds:schemaRef ds:uri="3970c630-9148-4f93-a1c5-7896da6bea81"/>
    <ds:schemaRef ds:uri="879cc30a-4158-49c5-9cb2-e61862cf406e"/>
  </ds:schemaRefs>
</ds:datastoreItem>
</file>

<file path=customXml/itemProps4.xml><?xml version="1.0" encoding="utf-8"?>
<ds:datastoreItem xmlns:ds="http://schemas.openxmlformats.org/officeDocument/2006/customXml" ds:itemID="{FC6BDC74-045F-437C-837C-2E326A313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Strange</dc:creator>
  <cp:keywords/>
  <dc:description/>
  <cp:lastModifiedBy>Megan Wakefield</cp:lastModifiedBy>
  <cp:revision>6</cp:revision>
  <cp:lastPrinted>2023-09-14T11:48:00Z</cp:lastPrinted>
  <dcterms:created xsi:type="dcterms:W3CDTF">2024-12-17T10:52:00Z</dcterms:created>
  <dcterms:modified xsi:type="dcterms:W3CDTF">2024-12-17T11:47:00Z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0x010100A14A85EFBD1169469D0B47B1292044BA</vt:lpwstr>
  </property>
</Properties>
</file>